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445C" w14:textId="3138B813" w:rsidR="00CE00E6" w:rsidRPr="00DC3185" w:rsidRDefault="00CE00E6" w:rsidP="7CE47DFA">
      <w:pPr>
        <w:pStyle w:val="Heading3"/>
        <w:jc w:val="both"/>
        <w:rPr>
          <w:rFonts w:ascii="Signika" w:hAnsi="Signika" w:cs="Arial"/>
          <w:sz w:val="24"/>
          <w:szCs w:val="24"/>
        </w:rPr>
      </w:pPr>
    </w:p>
    <w:p w14:paraId="2F34CD97" w14:textId="77777777" w:rsidR="00082BB6" w:rsidRPr="00DC3185" w:rsidRDefault="00082BB6" w:rsidP="7CE47DFA">
      <w:pPr>
        <w:jc w:val="both"/>
        <w:rPr>
          <w:rFonts w:ascii="Signika" w:hAnsi="Signika" w:cs="Arial"/>
          <w:b/>
          <w:bCs/>
        </w:rPr>
      </w:pPr>
    </w:p>
    <w:p w14:paraId="7F772BD0" w14:textId="77777777" w:rsidR="00082BB6" w:rsidRPr="00DC3185" w:rsidRDefault="00082BB6" w:rsidP="7CE47DFA">
      <w:pPr>
        <w:jc w:val="both"/>
        <w:rPr>
          <w:rFonts w:ascii="Signika" w:hAnsi="Signika" w:cs="Arial"/>
          <w:b/>
          <w:bCs/>
        </w:rPr>
      </w:pPr>
    </w:p>
    <w:p w14:paraId="2EFE51D3" w14:textId="77777777" w:rsidR="00082BB6" w:rsidRPr="00DC3185" w:rsidRDefault="00082BB6" w:rsidP="7CE47DFA">
      <w:pPr>
        <w:jc w:val="both"/>
        <w:rPr>
          <w:rFonts w:ascii="Signika" w:hAnsi="Signika" w:cs="Arial"/>
          <w:b/>
          <w:bCs/>
        </w:rPr>
      </w:pPr>
    </w:p>
    <w:p w14:paraId="17BFF86B" w14:textId="77777777" w:rsidR="00082BB6" w:rsidRPr="00DC3185" w:rsidRDefault="00082BB6" w:rsidP="7CE47DFA">
      <w:pPr>
        <w:jc w:val="both"/>
        <w:rPr>
          <w:rFonts w:ascii="Signika" w:hAnsi="Signika" w:cs="Arial"/>
          <w:b/>
          <w:bCs/>
        </w:rPr>
      </w:pPr>
    </w:p>
    <w:p w14:paraId="3AA9DD30" w14:textId="77777777" w:rsidR="00082BB6" w:rsidRPr="00DC3185" w:rsidRDefault="00082BB6" w:rsidP="7CE47DFA">
      <w:pPr>
        <w:jc w:val="both"/>
        <w:rPr>
          <w:rFonts w:ascii="Signika" w:hAnsi="Signika" w:cs="Arial"/>
          <w:b/>
          <w:bCs/>
        </w:rPr>
      </w:pPr>
    </w:p>
    <w:p w14:paraId="21975CBF" w14:textId="67FA82CC" w:rsidR="00082BB6" w:rsidRPr="004F439B" w:rsidRDefault="00082BB6" w:rsidP="00082BB6">
      <w:pPr>
        <w:jc w:val="center"/>
        <w:rPr>
          <w:rFonts w:ascii="Signika" w:hAnsi="Signika" w:cs="Arial"/>
          <w:b/>
          <w:szCs w:val="24"/>
        </w:rPr>
      </w:pPr>
      <w:r w:rsidRPr="004F439B">
        <w:rPr>
          <w:rFonts w:ascii="Signika" w:hAnsi="Signika" w:cs="Arial"/>
          <w:b/>
          <w:szCs w:val="24"/>
        </w:rPr>
        <w:t>ONGO HOMES LTD</w:t>
      </w:r>
    </w:p>
    <w:p w14:paraId="46CDCADA" w14:textId="77777777" w:rsidR="00082BB6" w:rsidRPr="004F439B" w:rsidRDefault="00082BB6" w:rsidP="00082BB6">
      <w:pPr>
        <w:jc w:val="center"/>
        <w:rPr>
          <w:rFonts w:ascii="Signika" w:hAnsi="Signika" w:cs="Arial"/>
          <w:b/>
          <w:i/>
          <w:szCs w:val="24"/>
        </w:rPr>
      </w:pPr>
      <w:r w:rsidRPr="004F439B">
        <w:rPr>
          <w:rFonts w:ascii="Signika" w:hAnsi="Signika" w:cs="Arial"/>
          <w:b/>
          <w:szCs w:val="24"/>
        </w:rPr>
        <w:t>(FCA Mutuals Registration No 7639) (the Association)</w:t>
      </w:r>
    </w:p>
    <w:p w14:paraId="5FEBE143" w14:textId="77777777" w:rsidR="00082BB6" w:rsidRPr="004F439B" w:rsidRDefault="00082BB6" w:rsidP="7CE47DFA">
      <w:pPr>
        <w:jc w:val="center"/>
        <w:rPr>
          <w:rFonts w:ascii="Signika" w:hAnsi="Signika" w:cs="Arial"/>
          <w:b/>
          <w:bCs/>
          <w:szCs w:val="24"/>
        </w:rPr>
      </w:pPr>
    </w:p>
    <w:p w14:paraId="772DBFE5" w14:textId="54614739" w:rsidR="00082BB6" w:rsidRPr="004F439B" w:rsidRDefault="00082BB6" w:rsidP="7CE47DFA">
      <w:pPr>
        <w:jc w:val="center"/>
        <w:rPr>
          <w:rFonts w:ascii="Signika" w:hAnsi="Signika" w:cs="Arial"/>
          <w:b/>
          <w:bCs/>
          <w:szCs w:val="24"/>
        </w:rPr>
      </w:pPr>
      <w:r w:rsidRPr="004F439B">
        <w:rPr>
          <w:rFonts w:ascii="Signika" w:hAnsi="Signika" w:cs="Arial"/>
          <w:b/>
          <w:bCs/>
          <w:szCs w:val="24"/>
        </w:rPr>
        <w:t>Held at 2.00pm on  Tuesday 25 March 2025</w:t>
      </w:r>
    </w:p>
    <w:p w14:paraId="5CBEA729" w14:textId="6DEF835A" w:rsidR="00082BB6" w:rsidRPr="004F439B" w:rsidRDefault="00082BB6" w:rsidP="00EF2F49">
      <w:pPr>
        <w:jc w:val="center"/>
        <w:rPr>
          <w:rFonts w:ascii="Signika" w:hAnsi="Signika" w:cs="Arial"/>
          <w:b/>
          <w:szCs w:val="24"/>
        </w:rPr>
      </w:pPr>
      <w:r w:rsidRPr="004F439B">
        <w:rPr>
          <w:rFonts w:ascii="Signika" w:hAnsi="Signika" w:cs="Arial"/>
          <w:b/>
          <w:szCs w:val="24"/>
        </w:rPr>
        <w:t>Board Room, Ongo House, High Street, Scunthorpe, DN15 6AT and via MS Teams</w:t>
      </w:r>
    </w:p>
    <w:p w14:paraId="6189833E" w14:textId="77777777" w:rsidR="00E32CD9" w:rsidRPr="004F439B" w:rsidRDefault="00E32CD9" w:rsidP="006648FC">
      <w:pPr>
        <w:tabs>
          <w:tab w:val="left" w:pos="567"/>
          <w:tab w:val="left" w:pos="4320"/>
          <w:tab w:val="left" w:pos="8789"/>
        </w:tabs>
        <w:jc w:val="both"/>
        <w:rPr>
          <w:rFonts w:ascii="Signika" w:hAnsi="Signika"/>
          <w:b/>
          <w:szCs w:val="24"/>
          <w:u w:val="single"/>
        </w:rPr>
      </w:pPr>
    </w:p>
    <w:p w14:paraId="71DC5C38" w14:textId="77777777" w:rsidR="00EF2F49" w:rsidRPr="004F439B" w:rsidRDefault="00EF2F49" w:rsidP="006648FC">
      <w:pPr>
        <w:tabs>
          <w:tab w:val="left" w:pos="567"/>
          <w:tab w:val="left" w:pos="4320"/>
          <w:tab w:val="left" w:pos="8789"/>
        </w:tabs>
        <w:jc w:val="both"/>
        <w:rPr>
          <w:rFonts w:ascii="Signika" w:hAnsi="Signika"/>
          <w:b/>
          <w:szCs w:val="24"/>
          <w:u w:val="single"/>
        </w:rPr>
      </w:pPr>
    </w:p>
    <w:p w14:paraId="1678988E" w14:textId="77777777" w:rsidR="00EF2F49" w:rsidRPr="004F439B" w:rsidRDefault="00EF2F49" w:rsidP="7CE47DFA">
      <w:pPr>
        <w:jc w:val="both"/>
        <w:rPr>
          <w:rFonts w:ascii="Signika" w:hAnsi="Signika" w:cs="Arial"/>
          <w:b/>
          <w:bCs/>
          <w:szCs w:val="24"/>
        </w:rPr>
      </w:pPr>
      <w:r w:rsidRPr="004F439B">
        <w:rPr>
          <w:rFonts w:ascii="Signika" w:hAnsi="Signika" w:cs="Arial"/>
          <w:b/>
          <w:bCs/>
          <w:szCs w:val="24"/>
        </w:rPr>
        <w:t xml:space="preserve">Present: </w:t>
      </w:r>
    </w:p>
    <w:p w14:paraId="2B8143FF" w14:textId="597C5751" w:rsidR="00EF2F49" w:rsidRPr="004F439B" w:rsidRDefault="00EF2F49" w:rsidP="7D03520A">
      <w:pPr>
        <w:tabs>
          <w:tab w:val="left" w:pos="567"/>
          <w:tab w:val="left" w:pos="4820"/>
          <w:tab w:val="left" w:pos="8789"/>
        </w:tabs>
        <w:jc w:val="both"/>
        <w:rPr>
          <w:rFonts w:ascii="Signika" w:hAnsi="Signika" w:cs="Arial"/>
        </w:rPr>
      </w:pPr>
      <w:r w:rsidRPr="7D03520A">
        <w:rPr>
          <w:rFonts w:ascii="Signika" w:hAnsi="Signika" w:cs="Arial"/>
          <w:b/>
          <w:bCs/>
        </w:rPr>
        <w:t xml:space="preserve">Board: </w:t>
      </w:r>
      <w:r w:rsidRPr="7D03520A">
        <w:rPr>
          <w:rFonts w:ascii="Signika" w:hAnsi="Signika" w:cs="Arial"/>
        </w:rPr>
        <w:t>Bob Walder (Chair)</w:t>
      </w:r>
      <w:r w:rsidR="2CFA1887" w:rsidRPr="7D03520A">
        <w:rPr>
          <w:rFonts w:ascii="Signika" w:hAnsi="Signika" w:cs="Arial"/>
        </w:rPr>
        <w:t xml:space="preserve"> - BW</w:t>
      </w:r>
      <w:r w:rsidRPr="7D03520A">
        <w:rPr>
          <w:rFonts w:ascii="Signika" w:hAnsi="Signika" w:cs="Arial"/>
        </w:rPr>
        <w:t>, Steve Hepworth</w:t>
      </w:r>
      <w:r w:rsidR="06641BD6" w:rsidRPr="7D03520A">
        <w:rPr>
          <w:rFonts w:ascii="Signika" w:hAnsi="Signika" w:cs="Arial"/>
        </w:rPr>
        <w:t xml:space="preserve"> -SH</w:t>
      </w:r>
      <w:r w:rsidRPr="7D03520A">
        <w:rPr>
          <w:rFonts w:ascii="Signika" w:hAnsi="Signika" w:cs="Arial"/>
        </w:rPr>
        <w:t>, John Wright</w:t>
      </w:r>
      <w:r w:rsidR="25B1FD89" w:rsidRPr="7D03520A">
        <w:rPr>
          <w:rFonts w:ascii="Signika" w:hAnsi="Signika" w:cs="Arial"/>
        </w:rPr>
        <w:t xml:space="preserve"> - JW</w:t>
      </w:r>
      <w:r w:rsidRPr="7D03520A">
        <w:rPr>
          <w:rFonts w:ascii="Signika" w:hAnsi="Signika" w:cs="Arial"/>
        </w:rPr>
        <w:t xml:space="preserve">, Rachel </w:t>
      </w:r>
      <w:r w:rsidR="00E152BB" w:rsidRPr="7D03520A">
        <w:rPr>
          <w:rFonts w:ascii="Signika" w:hAnsi="Signika" w:cs="Arial"/>
        </w:rPr>
        <w:t>Cook</w:t>
      </w:r>
      <w:r w:rsidR="5F811BC1" w:rsidRPr="7D03520A">
        <w:rPr>
          <w:rFonts w:ascii="Signika" w:hAnsi="Signika" w:cs="Arial"/>
        </w:rPr>
        <w:t xml:space="preserve"> - RC</w:t>
      </w:r>
      <w:r w:rsidR="00E152BB" w:rsidRPr="7D03520A">
        <w:rPr>
          <w:rFonts w:ascii="Signika" w:hAnsi="Signika" w:cs="Arial"/>
        </w:rPr>
        <w:t>,</w:t>
      </w:r>
      <w:r w:rsidRPr="7D03520A">
        <w:rPr>
          <w:rFonts w:ascii="Signika" w:hAnsi="Signika" w:cs="Arial"/>
        </w:rPr>
        <w:t xml:space="preserve"> Kacper Merta</w:t>
      </w:r>
      <w:r w:rsidR="3580DE80" w:rsidRPr="7D03520A">
        <w:rPr>
          <w:rFonts w:ascii="Signika" w:hAnsi="Signika" w:cs="Arial"/>
        </w:rPr>
        <w:t xml:space="preserve"> - KM</w:t>
      </w:r>
      <w:r w:rsidRPr="7D03520A">
        <w:rPr>
          <w:rFonts w:ascii="Signika" w:hAnsi="Signika" w:cs="Arial"/>
        </w:rPr>
        <w:t>, Matt Sugden</w:t>
      </w:r>
      <w:r w:rsidR="719EDA38" w:rsidRPr="7D03520A">
        <w:rPr>
          <w:rFonts w:ascii="Signika" w:hAnsi="Signika" w:cs="Arial"/>
        </w:rPr>
        <w:t xml:space="preserve"> - MS</w:t>
      </w:r>
      <w:r w:rsidRPr="7D03520A">
        <w:rPr>
          <w:rFonts w:ascii="Signika" w:hAnsi="Signika" w:cs="Arial"/>
        </w:rPr>
        <w:t>, Nicola Haywood-Cleverly</w:t>
      </w:r>
      <w:r w:rsidR="79A9F1FD" w:rsidRPr="7D03520A">
        <w:rPr>
          <w:rFonts w:ascii="Signika" w:hAnsi="Signika" w:cs="Arial"/>
        </w:rPr>
        <w:t xml:space="preserve"> -NHC</w:t>
      </w:r>
      <w:r w:rsidRPr="7D03520A">
        <w:rPr>
          <w:rFonts w:ascii="Signika" w:hAnsi="Signika" w:cs="Arial"/>
        </w:rPr>
        <w:t>, Judith Tomlinson</w:t>
      </w:r>
      <w:r w:rsidR="6AFAC9A8" w:rsidRPr="7D03520A">
        <w:rPr>
          <w:rFonts w:ascii="Signika" w:hAnsi="Signika" w:cs="Arial"/>
        </w:rPr>
        <w:t xml:space="preserve"> - JT</w:t>
      </w:r>
      <w:r w:rsidRPr="7D03520A">
        <w:rPr>
          <w:rFonts w:ascii="Signika" w:hAnsi="Signika" w:cs="Arial"/>
        </w:rPr>
        <w:t>, Tracy O’Neill (</w:t>
      </w:r>
      <w:r w:rsidR="5320EFEF" w:rsidRPr="7D03520A">
        <w:rPr>
          <w:rFonts w:ascii="Signika" w:hAnsi="Signika" w:cs="Arial"/>
        </w:rPr>
        <w:t xml:space="preserve"> -</w:t>
      </w:r>
      <w:r w:rsidRPr="7D03520A">
        <w:rPr>
          <w:rFonts w:ascii="Signika" w:hAnsi="Signika" w:cs="Arial"/>
        </w:rPr>
        <w:t>Teams)</w:t>
      </w:r>
      <w:r w:rsidR="5F31AC10" w:rsidRPr="7D03520A">
        <w:rPr>
          <w:rFonts w:ascii="Signika" w:hAnsi="Signika" w:cs="Arial"/>
        </w:rPr>
        <w:t xml:space="preserve">  - TO</w:t>
      </w:r>
      <w:r w:rsidRPr="7D03520A">
        <w:rPr>
          <w:rFonts w:ascii="Signika" w:hAnsi="Signika" w:cs="Arial"/>
        </w:rPr>
        <w:t>, Gerraint Oakley (Teams)</w:t>
      </w:r>
      <w:r w:rsidR="1A8634F0" w:rsidRPr="7D03520A">
        <w:rPr>
          <w:rFonts w:ascii="Signika" w:hAnsi="Signika" w:cs="Arial"/>
        </w:rPr>
        <w:t xml:space="preserve"> - GT</w:t>
      </w:r>
      <w:r w:rsidR="00041CEC" w:rsidRPr="7D03520A">
        <w:rPr>
          <w:rFonts w:ascii="Signika" w:hAnsi="Signika" w:cs="Arial"/>
        </w:rPr>
        <w:t>, Paul Warburton</w:t>
      </w:r>
      <w:r w:rsidR="0076759F" w:rsidRPr="7D03520A">
        <w:rPr>
          <w:rFonts w:ascii="Signika" w:hAnsi="Signika" w:cs="Arial"/>
        </w:rPr>
        <w:t xml:space="preserve"> (Teams)</w:t>
      </w:r>
      <w:r w:rsidR="7123B82A" w:rsidRPr="7D03520A">
        <w:rPr>
          <w:rFonts w:ascii="Signika" w:hAnsi="Signika" w:cs="Arial"/>
        </w:rPr>
        <w:t xml:space="preserve"> - PW,</w:t>
      </w:r>
    </w:p>
    <w:p w14:paraId="191A6142" w14:textId="26DEE32C" w:rsidR="00EF2F49" w:rsidRPr="004F439B" w:rsidRDefault="00EF2F49" w:rsidP="7D03520A">
      <w:pPr>
        <w:tabs>
          <w:tab w:val="left" w:pos="567"/>
          <w:tab w:val="left" w:pos="6379"/>
          <w:tab w:val="left" w:pos="8789"/>
        </w:tabs>
        <w:jc w:val="both"/>
        <w:rPr>
          <w:rFonts w:ascii="Signika" w:hAnsi="Signika" w:cs="Arial"/>
        </w:rPr>
      </w:pPr>
      <w:r w:rsidRPr="7D03520A">
        <w:rPr>
          <w:rFonts w:ascii="Signika" w:hAnsi="Signika" w:cs="Arial"/>
          <w:b/>
          <w:bCs/>
        </w:rPr>
        <w:t>Officers:</w:t>
      </w:r>
      <w:r w:rsidRPr="7D03520A">
        <w:rPr>
          <w:rFonts w:ascii="Signika" w:hAnsi="Signika" w:cs="Arial"/>
        </w:rPr>
        <w:t xml:space="preserve"> Jo Sugden</w:t>
      </w:r>
      <w:r w:rsidR="211258AD" w:rsidRPr="7D03520A">
        <w:rPr>
          <w:rFonts w:ascii="Signika" w:hAnsi="Signika" w:cs="Arial"/>
        </w:rPr>
        <w:t xml:space="preserve"> - JS</w:t>
      </w:r>
      <w:r w:rsidRPr="7D03520A">
        <w:rPr>
          <w:rFonts w:ascii="Signika" w:hAnsi="Signika" w:cs="Arial"/>
        </w:rPr>
        <w:t>, Ashley Harrison</w:t>
      </w:r>
      <w:r w:rsidR="5EEFE16F" w:rsidRPr="7D03520A">
        <w:rPr>
          <w:rFonts w:ascii="Signika" w:hAnsi="Signika" w:cs="Arial"/>
        </w:rPr>
        <w:t xml:space="preserve"> - AH</w:t>
      </w:r>
      <w:r w:rsidRPr="7D03520A">
        <w:rPr>
          <w:rFonts w:ascii="Signika" w:hAnsi="Signika" w:cs="Arial"/>
        </w:rPr>
        <w:t xml:space="preserve">, </w:t>
      </w:r>
      <w:r w:rsidR="00C5017C" w:rsidRPr="7D03520A">
        <w:rPr>
          <w:rFonts w:ascii="Signika" w:hAnsi="Signika" w:cs="Arial"/>
        </w:rPr>
        <w:t>Karen Cowan</w:t>
      </w:r>
      <w:r w:rsidR="581B92D0" w:rsidRPr="7D03520A">
        <w:rPr>
          <w:rFonts w:ascii="Signika" w:hAnsi="Signika" w:cs="Arial"/>
        </w:rPr>
        <w:t xml:space="preserve"> - KC</w:t>
      </w:r>
      <w:r w:rsidR="00C5017C" w:rsidRPr="7D03520A">
        <w:rPr>
          <w:rFonts w:ascii="Signika" w:hAnsi="Signika" w:cs="Arial"/>
        </w:rPr>
        <w:t xml:space="preserve">, </w:t>
      </w:r>
      <w:r w:rsidRPr="7D03520A">
        <w:rPr>
          <w:rFonts w:ascii="Signika" w:hAnsi="Signika" w:cs="Arial"/>
        </w:rPr>
        <w:t>Gemma Willey (Minutes)</w:t>
      </w:r>
      <w:r w:rsidR="777A2018" w:rsidRPr="7D03520A">
        <w:rPr>
          <w:rFonts w:ascii="Signika" w:hAnsi="Signika" w:cs="Arial"/>
        </w:rPr>
        <w:t xml:space="preserve"> -GW</w:t>
      </w:r>
      <w:r w:rsidRPr="7D03520A">
        <w:rPr>
          <w:rFonts w:ascii="Signika" w:hAnsi="Signika" w:cs="Arial"/>
        </w:rPr>
        <w:t>, Louise Usher</w:t>
      </w:r>
      <w:r w:rsidR="30124F77" w:rsidRPr="7D03520A">
        <w:rPr>
          <w:rFonts w:ascii="Signika" w:hAnsi="Signika" w:cs="Arial"/>
        </w:rPr>
        <w:t xml:space="preserve"> – </w:t>
      </w:r>
      <w:r w:rsidR="65D00FCF" w:rsidRPr="7D03520A">
        <w:rPr>
          <w:rFonts w:ascii="Signika" w:hAnsi="Signika" w:cs="Arial"/>
        </w:rPr>
        <w:t>LU, Steve</w:t>
      </w:r>
      <w:r w:rsidRPr="7D03520A">
        <w:rPr>
          <w:rFonts w:ascii="Signika" w:hAnsi="Signika" w:cs="Arial"/>
        </w:rPr>
        <w:t xml:space="preserve"> Ellard</w:t>
      </w:r>
      <w:r w:rsidR="51E4C4AC" w:rsidRPr="7D03520A">
        <w:rPr>
          <w:rFonts w:ascii="Signika" w:hAnsi="Signika" w:cs="Arial"/>
        </w:rPr>
        <w:t xml:space="preserve"> – SE</w:t>
      </w:r>
      <w:r w:rsidRPr="7D03520A">
        <w:rPr>
          <w:rFonts w:ascii="Signika" w:hAnsi="Signika" w:cs="Arial"/>
        </w:rPr>
        <w:t>, Kevin Hornsby</w:t>
      </w:r>
      <w:r w:rsidR="2884037F" w:rsidRPr="7D03520A">
        <w:rPr>
          <w:rFonts w:ascii="Signika" w:hAnsi="Signika" w:cs="Arial"/>
        </w:rPr>
        <w:t xml:space="preserve"> - KH</w:t>
      </w:r>
    </w:p>
    <w:p w14:paraId="2411EFBA" w14:textId="366BD8C7" w:rsidR="00EF2F49" w:rsidRPr="004F439B" w:rsidRDefault="00EF2F49" w:rsidP="7D03520A">
      <w:pPr>
        <w:tabs>
          <w:tab w:val="left" w:pos="567"/>
          <w:tab w:val="left" w:pos="4820"/>
          <w:tab w:val="left" w:pos="8789"/>
        </w:tabs>
        <w:jc w:val="both"/>
        <w:rPr>
          <w:rFonts w:ascii="Signika" w:hAnsi="Signika" w:cs="Arial"/>
        </w:rPr>
      </w:pPr>
      <w:r w:rsidRPr="7D03520A">
        <w:rPr>
          <w:rFonts w:ascii="Signika" w:hAnsi="Signika" w:cs="Arial"/>
          <w:b/>
          <w:bCs/>
        </w:rPr>
        <w:t>Apologies:</w:t>
      </w:r>
      <w:r w:rsidRPr="7D03520A">
        <w:rPr>
          <w:rFonts w:ascii="Signika" w:hAnsi="Signika" w:cs="Arial"/>
        </w:rPr>
        <w:t xml:space="preserve"> Mike Finister-Smith</w:t>
      </w:r>
      <w:r w:rsidR="159D51BA" w:rsidRPr="7D03520A">
        <w:rPr>
          <w:rFonts w:ascii="Signika" w:hAnsi="Signika" w:cs="Arial"/>
        </w:rPr>
        <w:t xml:space="preserve"> - MFS</w:t>
      </w:r>
      <w:r w:rsidRPr="7D03520A">
        <w:rPr>
          <w:rFonts w:ascii="Signika" w:hAnsi="Signika" w:cs="Arial"/>
        </w:rPr>
        <w:t xml:space="preserve">, </w:t>
      </w:r>
      <w:r w:rsidR="002A0FA6" w:rsidRPr="7D03520A">
        <w:rPr>
          <w:rFonts w:ascii="Signika" w:hAnsi="Signika" w:cs="Arial"/>
        </w:rPr>
        <w:t>Erica Sanderson</w:t>
      </w:r>
    </w:p>
    <w:p w14:paraId="5F2688BC" w14:textId="77777777" w:rsidR="00EF2F49" w:rsidRPr="004F439B" w:rsidRDefault="00EF2F49" w:rsidP="7CE47DFA">
      <w:pPr>
        <w:tabs>
          <w:tab w:val="left" w:pos="567"/>
          <w:tab w:val="left" w:pos="4820"/>
          <w:tab w:val="left" w:pos="8789"/>
        </w:tabs>
        <w:jc w:val="both"/>
        <w:rPr>
          <w:rFonts w:ascii="Signika" w:hAnsi="Signika" w:cs="Arial"/>
          <w:szCs w:val="24"/>
        </w:rPr>
      </w:pPr>
      <w:r w:rsidRPr="004F439B">
        <w:rPr>
          <w:rFonts w:ascii="Signika" w:hAnsi="Signika" w:cs="Arial"/>
          <w:b/>
          <w:bCs/>
          <w:szCs w:val="24"/>
        </w:rPr>
        <w:t xml:space="preserve">Absence: </w:t>
      </w:r>
    </w:p>
    <w:p w14:paraId="64589027" w14:textId="3582466B" w:rsidR="00EF2F49" w:rsidRPr="004F439B" w:rsidRDefault="00EF2F49" w:rsidP="7D03520A">
      <w:pPr>
        <w:tabs>
          <w:tab w:val="left" w:pos="567"/>
          <w:tab w:val="left" w:pos="4320"/>
          <w:tab w:val="left" w:pos="8789"/>
        </w:tabs>
        <w:jc w:val="both"/>
        <w:rPr>
          <w:rFonts w:ascii="Signika" w:hAnsi="Signika" w:cs="Arial"/>
        </w:rPr>
      </w:pPr>
      <w:r w:rsidRPr="7D03520A">
        <w:rPr>
          <w:rFonts w:ascii="Signika" w:hAnsi="Signika"/>
          <w:b/>
          <w:bCs/>
        </w:rPr>
        <w:t xml:space="preserve">Also Present: </w:t>
      </w:r>
      <w:r w:rsidRPr="7D03520A">
        <w:rPr>
          <w:rFonts w:ascii="Signika" w:hAnsi="Signika"/>
        </w:rPr>
        <w:t>Charmaine Mande (Board Trainee)</w:t>
      </w:r>
      <w:r w:rsidR="620A02A4" w:rsidRPr="7D03520A">
        <w:rPr>
          <w:rFonts w:ascii="Signika" w:hAnsi="Signika"/>
        </w:rPr>
        <w:t xml:space="preserve"> -CM</w:t>
      </w:r>
      <w:r w:rsidRPr="7D03520A">
        <w:rPr>
          <w:rFonts w:ascii="Signika" w:hAnsi="Signika"/>
        </w:rPr>
        <w:t xml:space="preserve">, </w:t>
      </w:r>
    </w:p>
    <w:p w14:paraId="349F0BAC" w14:textId="3D6CFFCD" w:rsidR="00EF2F49" w:rsidRPr="004F439B" w:rsidRDefault="00EF2F49" w:rsidP="2C3D8F84">
      <w:pPr>
        <w:tabs>
          <w:tab w:val="left" w:pos="567"/>
          <w:tab w:val="left" w:pos="4320"/>
          <w:tab w:val="left" w:pos="8789"/>
        </w:tabs>
        <w:jc w:val="both"/>
        <w:rPr>
          <w:rFonts w:ascii="Signika" w:hAnsi="Signika" w:cs="Arial"/>
        </w:rPr>
      </w:pPr>
      <w:r w:rsidRPr="7D03520A">
        <w:rPr>
          <w:rFonts w:ascii="Signika" w:hAnsi="Signika" w:cs="Arial"/>
          <w:b/>
          <w:bCs/>
        </w:rPr>
        <w:t xml:space="preserve">Observers: </w:t>
      </w:r>
      <w:r w:rsidRPr="7D03520A">
        <w:rPr>
          <w:rFonts w:ascii="Signika" w:hAnsi="Signika" w:cs="Arial"/>
        </w:rPr>
        <w:t>Scott Strong (Ongo</w:t>
      </w:r>
      <w:r w:rsidR="7EF97224" w:rsidRPr="7D03520A">
        <w:rPr>
          <w:rFonts w:ascii="Signika" w:hAnsi="Signika" w:cs="Arial"/>
        </w:rPr>
        <w:t xml:space="preserve"> colleague</w:t>
      </w:r>
      <w:r w:rsidR="18B6BB76" w:rsidRPr="7D03520A">
        <w:rPr>
          <w:rFonts w:ascii="Signika" w:hAnsi="Signika" w:cs="Arial"/>
        </w:rPr>
        <w:t xml:space="preserve"> – Business Assurance &amp; Risk</w:t>
      </w:r>
      <w:r w:rsidRPr="7D03520A">
        <w:rPr>
          <w:rFonts w:ascii="Signika" w:hAnsi="Signika" w:cs="Arial"/>
        </w:rPr>
        <w:t>)</w:t>
      </w:r>
      <w:r w:rsidR="556FAD55" w:rsidRPr="7D03520A">
        <w:rPr>
          <w:rFonts w:ascii="Signika" w:hAnsi="Signika" w:cs="Arial"/>
        </w:rPr>
        <w:t xml:space="preserve"> - SS</w:t>
      </w:r>
      <w:commentRangeStart w:id="0"/>
      <w:commentRangeEnd w:id="0"/>
      <w:r>
        <w:rPr>
          <w:rStyle w:val="CommentReference"/>
        </w:rPr>
        <w:commentReference w:id="0"/>
      </w:r>
    </w:p>
    <w:p w14:paraId="57EBE566" w14:textId="77777777" w:rsidR="00EF2F49" w:rsidRPr="004F439B" w:rsidRDefault="00EF2F49" w:rsidP="006648FC">
      <w:pPr>
        <w:tabs>
          <w:tab w:val="left" w:pos="567"/>
          <w:tab w:val="left" w:pos="4320"/>
          <w:tab w:val="left" w:pos="8789"/>
        </w:tabs>
        <w:jc w:val="both"/>
        <w:rPr>
          <w:rFonts w:ascii="Signika" w:hAnsi="Signika"/>
          <w:b/>
          <w:szCs w:val="24"/>
          <w:u w:val="single"/>
        </w:rPr>
      </w:pPr>
    </w:p>
    <w:p w14:paraId="5D4030A8" w14:textId="651D2E0C" w:rsidR="00D7677F" w:rsidRPr="004F439B" w:rsidRDefault="00D7677F" w:rsidP="006648FC">
      <w:pPr>
        <w:tabs>
          <w:tab w:val="left" w:pos="567"/>
          <w:tab w:val="left" w:pos="4320"/>
          <w:tab w:val="left" w:pos="8789"/>
        </w:tabs>
        <w:jc w:val="both"/>
        <w:rPr>
          <w:rFonts w:ascii="Signika" w:hAnsi="Signika"/>
          <w:b/>
          <w:szCs w:val="24"/>
          <w:u w:val="single"/>
        </w:rPr>
      </w:pPr>
      <w:r w:rsidRPr="004F439B">
        <w:rPr>
          <w:rFonts w:ascii="Signika" w:hAnsi="Signika"/>
          <w:b/>
          <w:szCs w:val="24"/>
          <w:u w:val="single"/>
        </w:rPr>
        <w:t>Time meeting opened:</w:t>
      </w:r>
      <w:r w:rsidR="00A962F7" w:rsidRPr="004F439B">
        <w:rPr>
          <w:rFonts w:ascii="Signika" w:hAnsi="Signika"/>
          <w:b/>
          <w:szCs w:val="24"/>
          <w:u w:val="single"/>
        </w:rPr>
        <w:t xml:space="preserve"> 14:01</w:t>
      </w:r>
    </w:p>
    <w:p w14:paraId="0BD3A5D3" w14:textId="77777777" w:rsidR="00A149B1" w:rsidRPr="004F439B" w:rsidRDefault="00A149B1" w:rsidP="006648FC">
      <w:pPr>
        <w:tabs>
          <w:tab w:val="left" w:pos="567"/>
          <w:tab w:val="left" w:pos="4320"/>
          <w:tab w:val="left" w:pos="8789"/>
        </w:tabs>
        <w:jc w:val="both"/>
        <w:rPr>
          <w:rFonts w:ascii="Signika" w:hAnsi="Signika"/>
          <w:b/>
          <w:szCs w:val="24"/>
          <w:u w:val="single"/>
        </w:rPr>
      </w:pPr>
    </w:p>
    <w:p w14:paraId="0C071721" w14:textId="2E2526D9" w:rsidR="00D7677F" w:rsidRPr="004F439B" w:rsidRDefault="00A92C17" w:rsidP="00D7677F">
      <w:pPr>
        <w:tabs>
          <w:tab w:val="left" w:pos="567"/>
          <w:tab w:val="left" w:pos="4320"/>
          <w:tab w:val="left" w:pos="8789"/>
        </w:tabs>
        <w:jc w:val="both"/>
        <w:rPr>
          <w:rFonts w:ascii="Signika" w:hAnsi="Signika"/>
          <w:szCs w:val="24"/>
        </w:rPr>
      </w:pPr>
      <w:r w:rsidRPr="004F439B">
        <w:rPr>
          <w:rFonts w:ascii="Signika" w:hAnsi="Signika"/>
          <w:b/>
          <w:bCs/>
          <w:szCs w:val="24"/>
          <w:u w:val="single"/>
        </w:rPr>
        <w:t>Quorum:</w:t>
      </w:r>
      <w:r w:rsidRPr="004F439B">
        <w:rPr>
          <w:rFonts w:ascii="Signika" w:hAnsi="Signika"/>
          <w:szCs w:val="24"/>
        </w:rPr>
        <w:t xml:space="preserve"> </w:t>
      </w:r>
      <w:r w:rsidR="00D7677F" w:rsidRPr="004F439B">
        <w:rPr>
          <w:rFonts w:ascii="Signika" w:hAnsi="Signika"/>
          <w:szCs w:val="24"/>
        </w:rPr>
        <w:t>It was reported that proper notice of the Meeting had been given in accordance with the Rules of Ongo Homes.  A quorum being present, the Chair declared the meeting open.</w:t>
      </w:r>
    </w:p>
    <w:p w14:paraId="132130FA" w14:textId="77777777" w:rsidR="009273D0" w:rsidRPr="004F439B" w:rsidRDefault="009273D0" w:rsidP="006648FC">
      <w:pPr>
        <w:tabs>
          <w:tab w:val="left" w:pos="567"/>
          <w:tab w:val="left" w:pos="4320"/>
          <w:tab w:val="left" w:pos="8789"/>
        </w:tabs>
        <w:jc w:val="both"/>
        <w:rPr>
          <w:rFonts w:ascii="Signika" w:hAnsi="Signika"/>
          <w:szCs w:val="24"/>
        </w:rPr>
      </w:pPr>
    </w:p>
    <w:p w14:paraId="724DF084" w14:textId="0614613A" w:rsidR="00FC29BE" w:rsidRPr="004F439B" w:rsidRDefault="00D65591" w:rsidP="2C3D8F84">
      <w:pPr>
        <w:tabs>
          <w:tab w:val="left" w:pos="567"/>
          <w:tab w:val="left" w:pos="4320"/>
          <w:tab w:val="left" w:pos="8789"/>
        </w:tabs>
        <w:jc w:val="both"/>
        <w:rPr>
          <w:rFonts w:ascii="Signika" w:hAnsi="Signika"/>
        </w:rPr>
      </w:pPr>
      <w:r w:rsidRPr="7D03520A">
        <w:rPr>
          <w:rFonts w:ascii="Signika" w:hAnsi="Signika"/>
          <w:b/>
          <w:bCs/>
          <w:u w:val="single"/>
        </w:rPr>
        <w:t>Declarations of Interest</w:t>
      </w:r>
      <w:r w:rsidR="00A92C17" w:rsidRPr="7D03520A">
        <w:rPr>
          <w:rFonts w:ascii="Signika" w:hAnsi="Signika"/>
          <w:b/>
          <w:bCs/>
          <w:u w:val="single"/>
        </w:rPr>
        <w:t xml:space="preserve">: </w:t>
      </w:r>
      <w:r w:rsidR="002B6628" w:rsidRPr="7D03520A">
        <w:rPr>
          <w:rFonts w:ascii="Signika" w:hAnsi="Signika"/>
        </w:rPr>
        <w:t xml:space="preserve">The Chair asked members for declarations of interest. </w:t>
      </w:r>
      <w:r w:rsidR="5441592F" w:rsidRPr="7D03520A">
        <w:rPr>
          <w:rFonts w:ascii="Signika" w:hAnsi="Signika"/>
        </w:rPr>
        <w:t xml:space="preserve">RC </w:t>
      </w:r>
      <w:r w:rsidR="002B6628" w:rsidRPr="7D03520A">
        <w:rPr>
          <w:rFonts w:ascii="Signika" w:hAnsi="Signika"/>
        </w:rPr>
        <w:t xml:space="preserve">declared that, in relation to </w:t>
      </w:r>
      <w:r w:rsidR="0077579D" w:rsidRPr="7D03520A">
        <w:rPr>
          <w:rFonts w:ascii="Signika" w:hAnsi="Signika"/>
        </w:rPr>
        <w:t>item 11</w:t>
      </w:r>
      <w:r w:rsidR="008353FB" w:rsidRPr="7D03520A">
        <w:rPr>
          <w:rFonts w:ascii="Signika" w:hAnsi="Signika"/>
        </w:rPr>
        <w:t xml:space="preserve">, her team may be involved in a project that could potentially impact Crosby in relation to Anti-Social Behaviour. The Chair acknowledged this declaration and confirmed there was no reason for </w:t>
      </w:r>
      <w:r w:rsidR="18DB9332" w:rsidRPr="7D03520A">
        <w:rPr>
          <w:rFonts w:ascii="Signika" w:hAnsi="Signika"/>
        </w:rPr>
        <w:t>RC</w:t>
      </w:r>
      <w:r w:rsidR="008353FB" w:rsidRPr="7D03520A">
        <w:rPr>
          <w:rFonts w:ascii="Signika" w:hAnsi="Signika"/>
        </w:rPr>
        <w:t xml:space="preserve"> to not be fully engaged in the discussion. </w:t>
      </w:r>
    </w:p>
    <w:p w14:paraId="25C563FA" w14:textId="77777777" w:rsidR="0088617E" w:rsidRPr="004F439B" w:rsidRDefault="0088617E" w:rsidP="7CE47DFA">
      <w:pPr>
        <w:tabs>
          <w:tab w:val="left" w:pos="567"/>
          <w:tab w:val="left" w:pos="6379"/>
          <w:tab w:val="left" w:pos="8789"/>
        </w:tabs>
        <w:ind w:right="-153"/>
        <w:jc w:val="both"/>
        <w:rPr>
          <w:rFonts w:ascii="Signika" w:hAnsi="Signika" w:cs="Arial"/>
          <w:b/>
          <w:bCs/>
          <w:szCs w:val="24"/>
        </w:rPr>
      </w:pPr>
    </w:p>
    <w:p w14:paraId="3B5087BC" w14:textId="55D2B6BB" w:rsidR="008D5AC1" w:rsidRPr="004F439B" w:rsidRDefault="00A92C17" w:rsidP="00A11C46">
      <w:pPr>
        <w:pStyle w:val="ListParagraph"/>
        <w:numPr>
          <w:ilvl w:val="0"/>
          <w:numId w:val="28"/>
        </w:numPr>
        <w:tabs>
          <w:tab w:val="left" w:pos="567"/>
          <w:tab w:val="left" w:pos="993"/>
          <w:tab w:val="left" w:pos="6379"/>
          <w:tab w:val="left" w:pos="8789"/>
        </w:tabs>
        <w:ind w:right="-153"/>
        <w:rPr>
          <w:rFonts w:ascii="Signika" w:hAnsi="Signika" w:cs="Arial"/>
          <w:b/>
          <w:bCs/>
          <w:szCs w:val="24"/>
          <w:u w:val="single"/>
        </w:rPr>
      </w:pPr>
      <w:r w:rsidRPr="004F439B">
        <w:rPr>
          <w:rFonts w:ascii="Signika" w:hAnsi="Signika" w:cs="Arial"/>
          <w:b/>
          <w:bCs/>
          <w:szCs w:val="24"/>
          <w:u w:val="single"/>
        </w:rPr>
        <w:t>Agenda item 3</w:t>
      </w:r>
      <w:r w:rsidR="005F2D5E" w:rsidRPr="004F439B">
        <w:rPr>
          <w:rFonts w:ascii="Signika" w:hAnsi="Signika" w:cs="Arial"/>
          <w:b/>
          <w:bCs/>
          <w:szCs w:val="24"/>
          <w:u w:val="single"/>
        </w:rPr>
        <w:t xml:space="preserve">: </w:t>
      </w:r>
      <w:r w:rsidR="0088617E" w:rsidRPr="004F439B">
        <w:rPr>
          <w:rFonts w:ascii="Signika" w:hAnsi="Signika" w:cs="Arial"/>
          <w:b/>
          <w:bCs/>
          <w:szCs w:val="24"/>
          <w:u w:val="single"/>
        </w:rPr>
        <w:t xml:space="preserve">Minutes of Previous Meetings and Matters Arising </w:t>
      </w:r>
    </w:p>
    <w:p w14:paraId="4EAE1E4B" w14:textId="6DB6E5E8" w:rsidR="008D5AC1" w:rsidRPr="004F439B" w:rsidRDefault="008D5AC1" w:rsidP="7CE47DFA">
      <w:pPr>
        <w:tabs>
          <w:tab w:val="left" w:pos="567"/>
          <w:tab w:val="left" w:pos="993"/>
          <w:tab w:val="left" w:pos="6379"/>
          <w:tab w:val="left" w:pos="8789"/>
        </w:tabs>
        <w:ind w:right="-153"/>
        <w:jc w:val="both"/>
        <w:rPr>
          <w:rFonts w:ascii="Signika" w:hAnsi="Signika" w:cs="Arial"/>
          <w:szCs w:val="24"/>
        </w:rPr>
      </w:pPr>
      <w:r w:rsidRPr="004F439B">
        <w:rPr>
          <w:rFonts w:ascii="Signika" w:hAnsi="Signika" w:cs="Arial"/>
          <w:szCs w:val="24"/>
        </w:rPr>
        <w:t>The minutes</w:t>
      </w:r>
      <w:r w:rsidR="005F2D5E" w:rsidRPr="004F439B">
        <w:rPr>
          <w:rFonts w:ascii="Signika" w:hAnsi="Signika" w:cs="Arial"/>
          <w:szCs w:val="24"/>
        </w:rPr>
        <w:t xml:space="preserve"> of the meeting held on 21</w:t>
      </w:r>
      <w:r w:rsidR="005F2D5E" w:rsidRPr="004F439B">
        <w:rPr>
          <w:rFonts w:ascii="Signika" w:hAnsi="Signika" w:cs="Arial"/>
          <w:szCs w:val="24"/>
          <w:vertAlign w:val="superscript"/>
        </w:rPr>
        <w:t>st</w:t>
      </w:r>
      <w:r w:rsidR="005F2D5E" w:rsidRPr="004F439B">
        <w:rPr>
          <w:rFonts w:ascii="Signika" w:hAnsi="Signika" w:cs="Arial"/>
          <w:szCs w:val="24"/>
        </w:rPr>
        <w:t xml:space="preserve"> January</w:t>
      </w:r>
      <w:r w:rsidR="00A11C46" w:rsidRPr="004F439B">
        <w:rPr>
          <w:rFonts w:ascii="Signika" w:hAnsi="Signika" w:cs="Arial"/>
          <w:szCs w:val="24"/>
        </w:rPr>
        <w:t xml:space="preserve"> 2025</w:t>
      </w:r>
      <w:r w:rsidRPr="004F439B">
        <w:rPr>
          <w:rFonts w:ascii="Signika" w:hAnsi="Signika" w:cs="Arial"/>
          <w:szCs w:val="24"/>
        </w:rPr>
        <w:t xml:space="preserve"> were agreed as a true record and will be signed </w:t>
      </w:r>
      <w:r w:rsidR="00B13508" w:rsidRPr="004F439B">
        <w:rPr>
          <w:rFonts w:ascii="Signika" w:hAnsi="Signika" w:cs="Arial"/>
          <w:szCs w:val="24"/>
        </w:rPr>
        <w:t xml:space="preserve">by the Chair. </w:t>
      </w:r>
    </w:p>
    <w:p w14:paraId="27D99EFD" w14:textId="77777777" w:rsidR="0088617E" w:rsidRPr="004F439B" w:rsidRDefault="0088617E" w:rsidP="7CE47DFA">
      <w:pPr>
        <w:tabs>
          <w:tab w:val="left" w:pos="567"/>
          <w:tab w:val="left" w:pos="851"/>
          <w:tab w:val="left" w:pos="1134"/>
          <w:tab w:val="left" w:pos="6379"/>
          <w:tab w:val="left" w:pos="8789"/>
        </w:tabs>
        <w:ind w:right="-153"/>
        <w:jc w:val="both"/>
        <w:rPr>
          <w:rFonts w:ascii="Signika" w:hAnsi="Signika" w:cs="Arial"/>
          <w:szCs w:val="24"/>
        </w:rPr>
      </w:pPr>
    </w:p>
    <w:p w14:paraId="06A5DFA5" w14:textId="093756CA" w:rsidR="00B13508" w:rsidRPr="004F439B" w:rsidRDefault="005F2D5E" w:rsidP="00A11C46">
      <w:pPr>
        <w:pStyle w:val="ListParagraph"/>
        <w:numPr>
          <w:ilvl w:val="0"/>
          <w:numId w:val="28"/>
        </w:numPr>
        <w:tabs>
          <w:tab w:val="left" w:pos="567"/>
          <w:tab w:val="left" w:pos="6379"/>
          <w:tab w:val="left" w:pos="8789"/>
        </w:tabs>
        <w:ind w:right="-153"/>
        <w:jc w:val="both"/>
        <w:rPr>
          <w:rFonts w:ascii="Signika" w:hAnsi="Signika" w:cs="Arial"/>
          <w:b/>
          <w:bCs/>
          <w:szCs w:val="24"/>
          <w:u w:val="single"/>
        </w:rPr>
      </w:pPr>
      <w:r w:rsidRPr="004F439B">
        <w:rPr>
          <w:rFonts w:ascii="Signika" w:hAnsi="Signika" w:cs="Arial"/>
          <w:b/>
          <w:bCs/>
          <w:szCs w:val="24"/>
          <w:u w:val="single"/>
        </w:rPr>
        <w:t>Agenda item 4</w:t>
      </w:r>
      <w:r w:rsidR="00A11C46" w:rsidRPr="004F439B">
        <w:rPr>
          <w:rFonts w:ascii="Signika" w:hAnsi="Signika" w:cs="Arial"/>
          <w:b/>
          <w:bCs/>
          <w:szCs w:val="24"/>
          <w:u w:val="single"/>
        </w:rPr>
        <w:t xml:space="preserve">: </w:t>
      </w:r>
      <w:r w:rsidR="0088617E" w:rsidRPr="004F439B">
        <w:rPr>
          <w:rFonts w:ascii="Signika" w:hAnsi="Signika" w:cs="Arial"/>
          <w:b/>
          <w:bCs/>
          <w:szCs w:val="24"/>
          <w:u w:val="single"/>
        </w:rPr>
        <w:t>Action List</w:t>
      </w:r>
    </w:p>
    <w:p w14:paraId="116F860A" w14:textId="6CD36B7F" w:rsidR="008D5AC1" w:rsidRPr="004F439B" w:rsidRDefault="008D5AC1" w:rsidP="7CE47DFA">
      <w:pPr>
        <w:tabs>
          <w:tab w:val="left" w:pos="567"/>
          <w:tab w:val="left" w:pos="6379"/>
          <w:tab w:val="left" w:pos="8789"/>
        </w:tabs>
        <w:ind w:right="-153"/>
        <w:jc w:val="both"/>
        <w:rPr>
          <w:rFonts w:ascii="Signika" w:hAnsi="Signika" w:cs="Arial"/>
          <w:szCs w:val="24"/>
        </w:rPr>
      </w:pPr>
      <w:r w:rsidRPr="004F439B">
        <w:rPr>
          <w:rFonts w:ascii="Signika" w:hAnsi="Signika" w:cs="Arial"/>
          <w:szCs w:val="24"/>
        </w:rPr>
        <w:t xml:space="preserve">No comments were </w:t>
      </w:r>
      <w:r w:rsidR="3A10C534" w:rsidRPr="004F439B">
        <w:rPr>
          <w:rFonts w:ascii="Signika" w:hAnsi="Signika" w:cs="Arial"/>
          <w:szCs w:val="24"/>
        </w:rPr>
        <w:t>received,</w:t>
      </w:r>
      <w:r w:rsidR="00B13508" w:rsidRPr="004F439B">
        <w:rPr>
          <w:rFonts w:ascii="Signika" w:hAnsi="Signika" w:cs="Arial"/>
          <w:szCs w:val="24"/>
        </w:rPr>
        <w:t xml:space="preserve"> and the outstanding action was noted to not yet be due. </w:t>
      </w:r>
    </w:p>
    <w:p w14:paraId="514E7079" w14:textId="63E05614" w:rsidR="7CE47DFA" w:rsidRPr="004F439B" w:rsidRDefault="7CE47DFA" w:rsidP="7CE47DFA">
      <w:pPr>
        <w:tabs>
          <w:tab w:val="left" w:pos="567"/>
          <w:tab w:val="left" w:pos="6379"/>
          <w:tab w:val="left" w:pos="8789"/>
        </w:tabs>
        <w:ind w:right="-153"/>
        <w:jc w:val="both"/>
        <w:rPr>
          <w:rFonts w:ascii="Signika" w:hAnsi="Signika" w:cs="Arial"/>
          <w:szCs w:val="24"/>
        </w:rPr>
      </w:pPr>
    </w:p>
    <w:p w14:paraId="7021BE6B" w14:textId="43A4F54F" w:rsidR="00A70455" w:rsidRPr="004F439B" w:rsidRDefault="00A11C46" w:rsidP="00A11C46">
      <w:pPr>
        <w:pStyle w:val="ListParagraph"/>
        <w:numPr>
          <w:ilvl w:val="0"/>
          <w:numId w:val="28"/>
        </w:numPr>
        <w:tabs>
          <w:tab w:val="left" w:pos="567"/>
          <w:tab w:val="left" w:pos="993"/>
          <w:tab w:val="left" w:pos="6379"/>
          <w:tab w:val="left" w:pos="8789"/>
        </w:tabs>
        <w:ind w:right="-153"/>
        <w:jc w:val="both"/>
        <w:rPr>
          <w:rFonts w:ascii="Signika" w:hAnsi="Signika" w:cs="Arial"/>
          <w:b/>
          <w:bCs/>
          <w:szCs w:val="24"/>
          <w:u w:val="single"/>
        </w:rPr>
      </w:pPr>
      <w:r w:rsidRPr="004F439B">
        <w:rPr>
          <w:rFonts w:ascii="Signika" w:hAnsi="Signika" w:cs="Arial"/>
          <w:b/>
          <w:bCs/>
          <w:szCs w:val="24"/>
          <w:u w:val="single"/>
        </w:rPr>
        <w:t xml:space="preserve">Agenda item 5: </w:t>
      </w:r>
      <w:r w:rsidR="0088617E" w:rsidRPr="004F439B">
        <w:rPr>
          <w:rFonts w:ascii="Signika" w:hAnsi="Signika" w:cs="Arial"/>
          <w:b/>
          <w:bCs/>
          <w:szCs w:val="24"/>
          <w:u w:val="single"/>
        </w:rPr>
        <w:t xml:space="preserve">Chief Executive’s Update and Board Discussion </w:t>
      </w:r>
    </w:p>
    <w:p w14:paraId="09B67E29" w14:textId="47FF04B1" w:rsidR="00A70455" w:rsidRPr="004F439B" w:rsidRDefault="711B6A0C" w:rsidP="7D03520A">
      <w:pPr>
        <w:tabs>
          <w:tab w:val="left" w:pos="567"/>
          <w:tab w:val="left" w:pos="993"/>
          <w:tab w:val="left" w:pos="6379"/>
          <w:tab w:val="left" w:pos="8789"/>
        </w:tabs>
        <w:ind w:right="-153"/>
        <w:jc w:val="both"/>
        <w:rPr>
          <w:rFonts w:ascii="Signika" w:eastAsia="Signika" w:hAnsi="Signika" w:cs="Signika"/>
        </w:rPr>
      </w:pPr>
      <w:r w:rsidRPr="7D03520A">
        <w:rPr>
          <w:rFonts w:ascii="Signika" w:eastAsia="Signika" w:hAnsi="Signika" w:cs="Signika"/>
        </w:rPr>
        <w:t>SH</w:t>
      </w:r>
      <w:r w:rsidR="220CF77C" w:rsidRPr="7D03520A">
        <w:rPr>
          <w:rFonts w:ascii="Signika" w:eastAsia="Signika" w:hAnsi="Signika" w:cs="Signika"/>
        </w:rPr>
        <w:t xml:space="preserve"> took the paper as read, covering the following key points:</w:t>
      </w:r>
    </w:p>
    <w:p w14:paraId="2D7FEDED" w14:textId="675EA67F" w:rsidR="00A70455" w:rsidRPr="004F439B" w:rsidRDefault="220CF77C" w:rsidP="0A66CB32">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b/>
          <w:bCs/>
        </w:rPr>
        <w:t>Planning Reforms</w:t>
      </w:r>
      <w:r w:rsidRPr="7D03520A">
        <w:rPr>
          <w:rFonts w:ascii="Signika" w:eastAsia="Signika" w:hAnsi="Signika" w:cs="Signika"/>
        </w:rPr>
        <w:t xml:space="preserve">: There was a question about </w:t>
      </w:r>
      <w:r w:rsidR="69BEFFD8" w:rsidRPr="7D03520A">
        <w:rPr>
          <w:rFonts w:ascii="Signika" w:eastAsia="Signika" w:hAnsi="Signika" w:cs="Signika"/>
        </w:rPr>
        <w:t>whether Homes</w:t>
      </w:r>
      <w:r w:rsidRPr="7D03520A">
        <w:rPr>
          <w:rFonts w:ascii="Signika" w:eastAsia="Signika" w:hAnsi="Signika" w:cs="Signika"/>
        </w:rPr>
        <w:t xml:space="preserve"> England will follow the removal of NHS England.</w:t>
      </w:r>
    </w:p>
    <w:p w14:paraId="77AEB80A" w14:textId="2620B57E" w:rsidR="00A70455" w:rsidRPr="004F439B" w:rsidRDefault="220CF77C" w:rsidP="0A66CB32">
      <w:pPr>
        <w:pStyle w:val="ListParagraph"/>
        <w:numPr>
          <w:ilvl w:val="0"/>
          <w:numId w:val="11"/>
        </w:numPr>
        <w:spacing w:before="240" w:after="240" w:line="259" w:lineRule="auto"/>
        <w:jc w:val="both"/>
        <w:rPr>
          <w:rFonts w:ascii="Signika" w:eastAsia="Signika" w:hAnsi="Signika" w:cs="Signika"/>
        </w:rPr>
      </w:pPr>
      <w:r w:rsidRPr="7D03520A">
        <w:rPr>
          <w:rFonts w:ascii="Signika" w:eastAsia="Signika" w:hAnsi="Signika" w:cs="Signika"/>
          <w:b/>
          <w:bCs/>
        </w:rPr>
        <w:t>Greater Lincolnshire</w:t>
      </w:r>
      <w:r w:rsidRPr="7D03520A">
        <w:rPr>
          <w:rFonts w:ascii="Signika" w:eastAsia="Signika" w:hAnsi="Signika" w:cs="Signika"/>
        </w:rPr>
        <w:t xml:space="preserve">: Elections </w:t>
      </w:r>
      <w:r w:rsidR="585638B9" w:rsidRPr="7D03520A">
        <w:rPr>
          <w:rFonts w:ascii="Signika" w:eastAsia="Signika" w:hAnsi="Signika" w:cs="Signika"/>
        </w:rPr>
        <w:t xml:space="preserve">for Greater Lincolnshire Mayor </w:t>
      </w:r>
      <w:r w:rsidRPr="7D03520A">
        <w:rPr>
          <w:rFonts w:ascii="Signika" w:eastAsia="Signika" w:hAnsi="Signika" w:cs="Signika"/>
        </w:rPr>
        <w:t>are set for May 2025</w:t>
      </w:r>
      <w:r w:rsidR="18CFF30D" w:rsidRPr="7D03520A">
        <w:rPr>
          <w:rFonts w:ascii="Signika" w:eastAsia="Signika" w:hAnsi="Signika" w:cs="Signika"/>
        </w:rPr>
        <w:t>.</w:t>
      </w:r>
      <w:r w:rsidRPr="7D03520A">
        <w:rPr>
          <w:rFonts w:ascii="Signika" w:eastAsia="Signika" w:hAnsi="Signika" w:cs="Signika"/>
        </w:rPr>
        <w:t xml:space="preserve"> </w:t>
      </w:r>
      <w:r w:rsidR="3C1E3BC8" w:rsidRPr="7D03520A">
        <w:rPr>
          <w:rFonts w:ascii="Signika" w:eastAsia="Signika" w:hAnsi="Signika" w:cs="Signika"/>
        </w:rPr>
        <w:t>A</w:t>
      </w:r>
      <w:r w:rsidRPr="7D03520A">
        <w:rPr>
          <w:rFonts w:ascii="Signika" w:eastAsia="Signika" w:hAnsi="Signika" w:cs="Signika"/>
        </w:rPr>
        <w:t>n update</w:t>
      </w:r>
      <w:r w:rsidR="78495B84" w:rsidRPr="7D03520A">
        <w:rPr>
          <w:rFonts w:ascii="Signika" w:eastAsia="Signika" w:hAnsi="Signika" w:cs="Signika"/>
        </w:rPr>
        <w:t xml:space="preserve"> was also given </w:t>
      </w:r>
      <w:r w:rsidRPr="7D03520A">
        <w:rPr>
          <w:rFonts w:ascii="Signika" w:eastAsia="Signika" w:hAnsi="Signika" w:cs="Signika"/>
        </w:rPr>
        <w:t>on proposals</w:t>
      </w:r>
      <w:r w:rsidR="4509583B" w:rsidRPr="7D03520A">
        <w:rPr>
          <w:rFonts w:ascii="Signika" w:eastAsia="Signika" w:hAnsi="Signika" w:cs="Signika"/>
        </w:rPr>
        <w:t xml:space="preserve"> for local government reorganisation in Greater </w:t>
      </w:r>
      <w:r w:rsidR="4509583B" w:rsidRPr="7D03520A">
        <w:rPr>
          <w:rFonts w:ascii="Signika" w:eastAsia="Signika" w:hAnsi="Signika" w:cs="Signika"/>
        </w:rPr>
        <w:lastRenderedPageBreak/>
        <w:t>Lincolnshire</w:t>
      </w:r>
      <w:r w:rsidRPr="7D03520A">
        <w:rPr>
          <w:rFonts w:ascii="Signika" w:eastAsia="Signika" w:hAnsi="Signika" w:cs="Signika"/>
        </w:rPr>
        <w:t xml:space="preserve"> though the timescale remains uncertain. The Mayoral Election will occur </w:t>
      </w:r>
      <w:r w:rsidR="72C6ECA8" w:rsidRPr="7D03520A">
        <w:rPr>
          <w:rFonts w:ascii="Signika" w:eastAsia="Signika" w:hAnsi="Signika" w:cs="Signika"/>
        </w:rPr>
        <w:t>first and</w:t>
      </w:r>
      <w:r w:rsidR="2E7EEC5F" w:rsidRPr="7D03520A">
        <w:rPr>
          <w:rFonts w:ascii="Signika" w:eastAsia="Signika" w:hAnsi="Signika" w:cs="Signika"/>
        </w:rPr>
        <w:t xml:space="preserve"> the newly elected mayor will have a voice in the outcome of the council reorganisation.</w:t>
      </w:r>
    </w:p>
    <w:p w14:paraId="0C0D666F" w14:textId="10E986CC" w:rsidR="00A70455" w:rsidRPr="004F439B" w:rsidRDefault="220CF77C" w:rsidP="0A66CB32">
      <w:pPr>
        <w:pStyle w:val="ListParagraph"/>
        <w:numPr>
          <w:ilvl w:val="0"/>
          <w:numId w:val="11"/>
        </w:numPr>
        <w:spacing w:before="240" w:after="240"/>
        <w:jc w:val="both"/>
        <w:rPr>
          <w:rFonts w:ascii="Signika" w:eastAsia="Signika" w:hAnsi="Signika" w:cs="Signika"/>
        </w:rPr>
      </w:pPr>
      <w:r w:rsidRPr="2CF5C466">
        <w:rPr>
          <w:rFonts w:ascii="Signika" w:eastAsia="Signika" w:hAnsi="Signika" w:cs="Signika"/>
          <w:b/>
          <w:bCs/>
        </w:rPr>
        <w:t>Sector News</w:t>
      </w:r>
      <w:r w:rsidRPr="2CF5C466">
        <w:rPr>
          <w:rFonts w:ascii="Signika" w:eastAsia="Signika" w:hAnsi="Signika" w:cs="Signika"/>
        </w:rPr>
        <w:t xml:space="preserve">: Cash balances are at historically low levels, with record spending on repairs and maintenance, although </w:t>
      </w:r>
      <w:r w:rsidR="1ACD3DFE" w:rsidRPr="2CF5C466">
        <w:rPr>
          <w:rFonts w:ascii="Signika" w:eastAsia="Signika" w:hAnsi="Signika" w:cs="Signika"/>
        </w:rPr>
        <w:t xml:space="preserve">development </w:t>
      </w:r>
      <w:r w:rsidRPr="2CF5C466">
        <w:rPr>
          <w:rFonts w:ascii="Signika" w:eastAsia="Signika" w:hAnsi="Signika" w:cs="Signika"/>
        </w:rPr>
        <w:t>spending has fallen to a five-year low. The regulator is monitoring liquidity risk, emphasizing the importance of robust and flexible business plans to address policy shifts and economic pressures.</w:t>
      </w:r>
    </w:p>
    <w:p w14:paraId="0B0479D5" w14:textId="1EB902E5" w:rsidR="00A70455" w:rsidRPr="004F439B" w:rsidRDefault="220CF77C" w:rsidP="7CE47DFA">
      <w:pPr>
        <w:pStyle w:val="ListParagraph"/>
        <w:numPr>
          <w:ilvl w:val="0"/>
          <w:numId w:val="11"/>
        </w:numPr>
        <w:spacing w:before="240" w:after="240"/>
        <w:jc w:val="both"/>
        <w:rPr>
          <w:rFonts w:ascii="Signika" w:eastAsia="Signika" w:hAnsi="Signika" w:cs="Signika"/>
          <w:szCs w:val="24"/>
        </w:rPr>
      </w:pPr>
      <w:r w:rsidRPr="004F439B">
        <w:rPr>
          <w:rFonts w:ascii="Signika" w:eastAsia="Signika" w:hAnsi="Signika" w:cs="Signika"/>
          <w:b/>
          <w:bCs/>
          <w:szCs w:val="24"/>
        </w:rPr>
        <w:t>Ongo Initiatives</w:t>
      </w:r>
      <w:r w:rsidRPr="004F439B">
        <w:rPr>
          <w:rFonts w:ascii="Signika" w:eastAsia="Signika" w:hAnsi="Signika" w:cs="Signika"/>
          <w:szCs w:val="24"/>
        </w:rPr>
        <w:t>: A new approach to Neighbourhood engagement starts on 27th March, and board members are encouraged to attend at least one of these initiatives.</w:t>
      </w:r>
    </w:p>
    <w:p w14:paraId="7B8BC4D3" w14:textId="79F8A5CD" w:rsidR="00A70455" w:rsidRPr="004F439B" w:rsidRDefault="220CF77C"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b/>
          <w:bCs/>
        </w:rPr>
        <w:t>Ongo Achievements</w:t>
      </w:r>
      <w:r w:rsidRPr="7D03520A">
        <w:rPr>
          <w:rFonts w:ascii="Signika" w:eastAsia="Signika" w:hAnsi="Signika" w:cs="Signika"/>
        </w:rPr>
        <w:t>: Homes England audited Ongo’s development schemes, awarding them the highest possible Green grade, which was acknowledged by members.</w:t>
      </w:r>
    </w:p>
    <w:p w14:paraId="5BE94E11" w14:textId="25888FF5" w:rsidR="00A70455" w:rsidRPr="004F439B" w:rsidRDefault="220CF77C" w:rsidP="7CE47DFA">
      <w:pPr>
        <w:pStyle w:val="ListParagraph"/>
        <w:numPr>
          <w:ilvl w:val="0"/>
          <w:numId w:val="11"/>
        </w:numPr>
        <w:spacing w:before="240" w:after="240"/>
        <w:jc w:val="both"/>
        <w:rPr>
          <w:rFonts w:ascii="Signika" w:eastAsia="Signika" w:hAnsi="Signika" w:cs="Signika"/>
          <w:szCs w:val="24"/>
        </w:rPr>
      </w:pPr>
      <w:r w:rsidRPr="004F439B">
        <w:rPr>
          <w:rFonts w:ascii="Signika" w:eastAsia="Signika" w:hAnsi="Signika" w:cs="Signika"/>
          <w:b/>
          <w:bCs/>
          <w:szCs w:val="24"/>
        </w:rPr>
        <w:t>Local Visits</w:t>
      </w:r>
      <w:r w:rsidRPr="004F439B">
        <w:rPr>
          <w:rFonts w:ascii="Signika" w:eastAsia="Signika" w:hAnsi="Signika" w:cs="Signika"/>
          <w:szCs w:val="24"/>
        </w:rPr>
        <w:t>: Scunthorpe MP Nic Dakin visited the East Common Lane bungalow scheme, and North East Lincs Councillors visited to explore how to meet housing needs, potentially involving Ongo more closely.</w:t>
      </w:r>
    </w:p>
    <w:p w14:paraId="6A678FEC" w14:textId="0DE24F67" w:rsidR="00A70455" w:rsidRPr="004F439B" w:rsidRDefault="220CF77C" w:rsidP="7CE47DFA">
      <w:pPr>
        <w:pStyle w:val="ListParagraph"/>
        <w:numPr>
          <w:ilvl w:val="0"/>
          <w:numId w:val="11"/>
        </w:numPr>
        <w:spacing w:before="240" w:after="240"/>
        <w:jc w:val="both"/>
        <w:rPr>
          <w:rFonts w:ascii="Signika" w:eastAsia="Signika" w:hAnsi="Signika" w:cs="Signika"/>
          <w:szCs w:val="24"/>
        </w:rPr>
      </w:pPr>
      <w:r w:rsidRPr="004F439B">
        <w:rPr>
          <w:rFonts w:ascii="Signika" w:eastAsia="Signika" w:hAnsi="Signika" w:cs="Signika"/>
          <w:b/>
          <w:bCs/>
          <w:szCs w:val="24"/>
        </w:rPr>
        <w:t>Pay Deal Discussions</w:t>
      </w:r>
      <w:r w:rsidRPr="004F439B">
        <w:rPr>
          <w:rFonts w:ascii="Signika" w:eastAsia="Signika" w:hAnsi="Signika" w:cs="Signika"/>
          <w:szCs w:val="24"/>
        </w:rPr>
        <w:t>: There have been positive talks with trade unions regarding the 2025 pay deal. Sector-wide pay discussions are ongoing, with most settling around a 1.5-2.5% increase. Ongo’s proposal for a 2.1% increase is positioned in the middle.</w:t>
      </w:r>
    </w:p>
    <w:p w14:paraId="36029E0E" w14:textId="49B99C88" w:rsidR="00A70455" w:rsidRDefault="220CF77C"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b/>
          <w:bCs/>
        </w:rPr>
        <w:t>Chair’s Note</w:t>
      </w:r>
      <w:r w:rsidRPr="7D03520A">
        <w:rPr>
          <w:rFonts w:ascii="Signika" w:eastAsia="Signika" w:hAnsi="Signika" w:cs="Signika"/>
        </w:rPr>
        <w:t>: The Chair emphasi</w:t>
      </w:r>
      <w:r w:rsidR="2C83EF58" w:rsidRPr="7D03520A">
        <w:rPr>
          <w:rFonts w:ascii="Signika" w:eastAsia="Signika" w:hAnsi="Signika" w:cs="Signika"/>
        </w:rPr>
        <w:t>s</w:t>
      </w:r>
      <w:r w:rsidRPr="7D03520A">
        <w:rPr>
          <w:rFonts w:ascii="Signika" w:eastAsia="Signika" w:hAnsi="Signika" w:cs="Signika"/>
        </w:rPr>
        <w:t>ed the Green grade awarded to Ongo by Homes England for their development schemes.</w:t>
      </w:r>
    </w:p>
    <w:tbl>
      <w:tblPr>
        <w:tblStyle w:val="TableGrid"/>
        <w:tblW w:w="0" w:type="auto"/>
        <w:tblLook w:val="04A0" w:firstRow="1" w:lastRow="0" w:firstColumn="1" w:lastColumn="0" w:noHBand="0" w:noVBand="1"/>
      </w:tblPr>
      <w:tblGrid>
        <w:gridCol w:w="9628"/>
      </w:tblGrid>
      <w:tr w:rsidR="00B27681" w14:paraId="0A2B3519" w14:textId="77777777" w:rsidTr="7D03520A">
        <w:tc>
          <w:tcPr>
            <w:tcW w:w="9628" w:type="dxa"/>
          </w:tcPr>
          <w:p w14:paraId="52A79B84" w14:textId="200727CD" w:rsidR="002F41FE" w:rsidRDefault="002F41FE" w:rsidP="008748BF">
            <w:pPr>
              <w:jc w:val="both"/>
              <w:rPr>
                <w:rFonts w:ascii="Signika" w:eastAsia="Signika" w:hAnsi="Signika" w:cs="Signika"/>
                <w:szCs w:val="24"/>
              </w:rPr>
            </w:pPr>
            <w:r w:rsidRPr="002F41FE">
              <w:rPr>
                <w:rFonts w:ascii="Signika" w:eastAsia="Signika" w:hAnsi="Signika" w:cs="Signika"/>
                <w:b/>
                <w:bCs/>
                <w:szCs w:val="24"/>
              </w:rPr>
              <w:t>Agreed</w:t>
            </w:r>
            <w:r w:rsidR="00B27681" w:rsidRPr="002F41FE">
              <w:rPr>
                <w:rFonts w:ascii="Signika" w:eastAsia="Signika" w:hAnsi="Signika" w:cs="Signika"/>
                <w:b/>
                <w:bCs/>
                <w:szCs w:val="24"/>
              </w:rPr>
              <w:t>:</w:t>
            </w:r>
            <w:r w:rsidR="00B27681">
              <w:rPr>
                <w:rFonts w:ascii="Signika" w:eastAsia="Signika" w:hAnsi="Signika" w:cs="Signika"/>
                <w:szCs w:val="24"/>
              </w:rPr>
              <w:t xml:space="preserve"> </w:t>
            </w:r>
          </w:p>
          <w:p w14:paraId="52B80B74" w14:textId="0BD33045" w:rsidR="00B27681" w:rsidRDefault="00B27681" w:rsidP="0A66CB32">
            <w:pPr>
              <w:pStyle w:val="ListParagraph"/>
              <w:numPr>
                <w:ilvl w:val="0"/>
                <w:numId w:val="38"/>
              </w:numPr>
              <w:spacing w:after="240"/>
              <w:jc w:val="both"/>
              <w:rPr>
                <w:rFonts w:ascii="Signika" w:eastAsia="Signika" w:hAnsi="Signika" w:cs="Signika"/>
              </w:rPr>
            </w:pPr>
            <w:r w:rsidRPr="2CF5C466">
              <w:rPr>
                <w:rFonts w:ascii="Signika" w:eastAsia="Signika" w:hAnsi="Signika" w:cs="Signika"/>
              </w:rPr>
              <w:t xml:space="preserve">Board noted the CEO’s update </w:t>
            </w:r>
            <w:r w:rsidR="583F6A1C" w:rsidRPr="2CF5C466">
              <w:rPr>
                <w:rFonts w:ascii="Signika" w:eastAsia="Signika" w:hAnsi="Signika" w:cs="Signika"/>
              </w:rPr>
              <w:t>and thanked Mr Hepworth</w:t>
            </w:r>
            <w:r w:rsidR="641C2FBF" w:rsidRPr="2CF5C466">
              <w:rPr>
                <w:rFonts w:ascii="Signika" w:eastAsia="Signika" w:hAnsi="Signika" w:cs="Signika"/>
              </w:rPr>
              <w:t xml:space="preserve"> for</w:t>
            </w:r>
            <w:r w:rsidR="583F6A1C" w:rsidRPr="2CF5C466">
              <w:rPr>
                <w:rFonts w:ascii="Signika" w:eastAsia="Signika" w:hAnsi="Signika" w:cs="Signika"/>
              </w:rPr>
              <w:t xml:space="preserve"> the comprehensive overview. </w:t>
            </w:r>
          </w:p>
          <w:p w14:paraId="362024A9" w14:textId="66A87CBC" w:rsidR="002F41FE" w:rsidRPr="002F41FE" w:rsidRDefault="03D5576A" w:rsidP="7D03520A">
            <w:pPr>
              <w:pStyle w:val="ListParagraph"/>
              <w:numPr>
                <w:ilvl w:val="0"/>
                <w:numId w:val="38"/>
              </w:numPr>
              <w:jc w:val="both"/>
              <w:rPr>
                <w:rFonts w:ascii="Signika" w:eastAsia="Signika" w:hAnsi="Signika" w:cs="Signika"/>
              </w:rPr>
            </w:pPr>
            <w:r w:rsidRPr="7D03520A">
              <w:rPr>
                <w:rFonts w:ascii="Signika" w:eastAsia="Signika" w:hAnsi="Signika" w:cs="Signika"/>
              </w:rPr>
              <w:t>Board noted the Green grade awarded to Ongo by Homes England for their development schemes</w:t>
            </w:r>
          </w:p>
        </w:tc>
      </w:tr>
    </w:tbl>
    <w:p w14:paraId="4D574A40" w14:textId="429A5ABE" w:rsidR="008917B6" w:rsidRPr="004F439B" w:rsidRDefault="00A70455" w:rsidP="7CE47DFA">
      <w:pPr>
        <w:tabs>
          <w:tab w:val="left" w:pos="567"/>
          <w:tab w:val="left" w:pos="6379"/>
        </w:tabs>
        <w:ind w:right="-153"/>
        <w:jc w:val="both"/>
        <w:rPr>
          <w:rFonts w:ascii="Signika" w:eastAsia="Signika" w:hAnsi="Signika" w:cs="Signika"/>
          <w:b/>
          <w:bCs/>
          <w:szCs w:val="24"/>
        </w:rPr>
      </w:pPr>
      <w:r w:rsidRPr="004F439B">
        <w:rPr>
          <w:rFonts w:ascii="Signika" w:eastAsia="Signika" w:hAnsi="Signika" w:cs="Signika"/>
          <w:b/>
          <w:bCs/>
          <w:szCs w:val="24"/>
        </w:rPr>
        <w:t xml:space="preserve">Action: Governance Team to publicise the dates of the Neighbourhood Engagement </w:t>
      </w:r>
      <w:r w:rsidR="008917B6" w:rsidRPr="004F439B">
        <w:rPr>
          <w:rFonts w:ascii="Signika" w:eastAsia="Signika" w:hAnsi="Signika" w:cs="Signika"/>
          <w:b/>
          <w:bCs/>
          <w:szCs w:val="24"/>
        </w:rPr>
        <w:t xml:space="preserve">scheme to board members. </w:t>
      </w:r>
    </w:p>
    <w:p w14:paraId="1FA2B118" w14:textId="77777777" w:rsidR="0088617E" w:rsidRPr="004F439B" w:rsidRDefault="0088617E" w:rsidP="7CE47DFA">
      <w:pPr>
        <w:tabs>
          <w:tab w:val="left" w:pos="567"/>
          <w:tab w:val="left" w:pos="6379"/>
        </w:tabs>
        <w:ind w:right="-153"/>
        <w:jc w:val="both"/>
        <w:rPr>
          <w:rFonts w:ascii="Signika" w:hAnsi="Signika" w:cs="Arial"/>
          <w:b/>
          <w:bCs/>
          <w:szCs w:val="24"/>
        </w:rPr>
      </w:pPr>
    </w:p>
    <w:p w14:paraId="5ED94A5A" w14:textId="77777777" w:rsidR="004F439B" w:rsidRPr="004F439B" w:rsidRDefault="00A11C46" w:rsidP="00F87EA7">
      <w:pPr>
        <w:pStyle w:val="ListParagraph"/>
        <w:numPr>
          <w:ilvl w:val="0"/>
          <w:numId w:val="28"/>
        </w:numPr>
        <w:tabs>
          <w:tab w:val="left" w:pos="567"/>
          <w:tab w:val="left" w:pos="6379"/>
        </w:tabs>
        <w:ind w:right="-153"/>
        <w:jc w:val="both"/>
        <w:rPr>
          <w:rFonts w:ascii="Signika" w:eastAsia="Signika" w:hAnsi="Signika" w:cs="Signika"/>
          <w:szCs w:val="24"/>
        </w:rPr>
      </w:pPr>
      <w:r w:rsidRPr="004F439B">
        <w:rPr>
          <w:rFonts w:ascii="Signika" w:hAnsi="Signika"/>
          <w:b/>
          <w:bCs/>
          <w:szCs w:val="24"/>
          <w:u w:val="single"/>
        </w:rPr>
        <w:t xml:space="preserve">Agenda item 6: </w:t>
      </w:r>
      <w:r w:rsidR="0088617E" w:rsidRPr="004F439B">
        <w:rPr>
          <w:rFonts w:ascii="Signika" w:hAnsi="Signika"/>
          <w:b/>
          <w:bCs/>
          <w:szCs w:val="24"/>
          <w:u w:val="single"/>
        </w:rPr>
        <w:t>Financial Report January 2025</w:t>
      </w:r>
    </w:p>
    <w:p w14:paraId="6AA25B5F" w14:textId="243E83BB" w:rsidR="007153BB" w:rsidRPr="004F439B" w:rsidRDefault="7CA43E70" w:rsidP="7D03520A">
      <w:pPr>
        <w:tabs>
          <w:tab w:val="left" w:pos="567"/>
          <w:tab w:val="left" w:pos="6379"/>
        </w:tabs>
        <w:ind w:right="-153"/>
        <w:jc w:val="both"/>
        <w:rPr>
          <w:rFonts w:ascii="Signika" w:eastAsia="Signika" w:hAnsi="Signika" w:cs="Signika"/>
        </w:rPr>
      </w:pPr>
      <w:r w:rsidRPr="7D03520A">
        <w:rPr>
          <w:rFonts w:ascii="Signika" w:eastAsia="Signika" w:hAnsi="Signika" w:cs="Signika"/>
        </w:rPr>
        <w:t>AH</w:t>
      </w:r>
      <w:r w:rsidR="5844AC28" w:rsidRPr="7D03520A">
        <w:rPr>
          <w:rFonts w:ascii="Signika" w:eastAsia="Signika" w:hAnsi="Signika" w:cs="Signika"/>
        </w:rPr>
        <w:t xml:space="preserve"> acknowledged that the paper had been read in advance and guided the board members through the key highlights.</w:t>
      </w:r>
    </w:p>
    <w:p w14:paraId="774A7598" w14:textId="05D6F722" w:rsidR="007153BB" w:rsidRPr="004F439B" w:rsidRDefault="5844AC28" w:rsidP="7CE47DFA">
      <w:pPr>
        <w:pStyle w:val="ListParagraph"/>
        <w:numPr>
          <w:ilvl w:val="0"/>
          <w:numId w:val="10"/>
        </w:numPr>
        <w:spacing w:before="240" w:after="240"/>
        <w:jc w:val="both"/>
        <w:rPr>
          <w:rFonts w:ascii="Signika" w:eastAsia="Signika" w:hAnsi="Signika" w:cs="Signika"/>
          <w:szCs w:val="24"/>
        </w:rPr>
      </w:pPr>
      <w:r w:rsidRPr="004F439B">
        <w:rPr>
          <w:rFonts w:ascii="Signika" w:eastAsia="Signika" w:hAnsi="Signika" w:cs="Signika"/>
          <w:szCs w:val="24"/>
        </w:rPr>
        <w:t>It was noted that capital investment is driven not by growth, but by the condition of the stock. The process of identifying components for replacement is reviewed every five years, based on stock condition.</w:t>
      </w:r>
    </w:p>
    <w:p w14:paraId="121A59EE" w14:textId="37D32A6C" w:rsidR="007153BB" w:rsidRPr="004F439B" w:rsidRDefault="06CC3DF3" w:rsidP="0A66CB32">
      <w:pPr>
        <w:pStyle w:val="ListParagraph"/>
        <w:numPr>
          <w:ilvl w:val="0"/>
          <w:numId w:val="10"/>
        </w:numPr>
        <w:spacing w:before="240" w:after="240" w:line="259" w:lineRule="auto"/>
        <w:jc w:val="both"/>
        <w:rPr>
          <w:rFonts w:ascii="Signika" w:eastAsia="Signika" w:hAnsi="Signika" w:cs="Signika"/>
          <w:szCs w:val="24"/>
        </w:rPr>
      </w:pPr>
      <w:r w:rsidRPr="7D03520A">
        <w:rPr>
          <w:rFonts w:ascii="Signika" w:eastAsia="Signika" w:hAnsi="Signika" w:cs="Signika"/>
        </w:rPr>
        <w:t>JW</w:t>
      </w:r>
      <w:r w:rsidR="5844AC28" w:rsidRPr="7D03520A">
        <w:rPr>
          <w:rFonts w:ascii="Signika" w:eastAsia="Signika" w:hAnsi="Signika" w:cs="Signika"/>
        </w:rPr>
        <w:t xml:space="preserve"> raised a question regarding the SH</w:t>
      </w:r>
      <w:ins w:id="1" w:author="Steve Hepworth" w:date="2025-04-08T14:37:00Z">
        <w:r w:rsidR="5E6E40BB" w:rsidRPr="7D03520A">
          <w:rPr>
            <w:rFonts w:ascii="Signika" w:eastAsia="Signika" w:hAnsi="Signika" w:cs="Signika"/>
          </w:rPr>
          <w:t>D</w:t>
        </w:r>
      </w:ins>
      <w:r w:rsidR="5844AC28" w:rsidRPr="7D03520A">
        <w:rPr>
          <w:rFonts w:ascii="Signika" w:eastAsia="Signika" w:hAnsi="Signika" w:cs="Signika"/>
        </w:rPr>
        <w:t xml:space="preserve">F amounts, noting the significant amount of grant funding. </w:t>
      </w:r>
      <w:r w:rsidR="067FED80" w:rsidRPr="7D03520A">
        <w:rPr>
          <w:rFonts w:ascii="Signika" w:eastAsia="Signika" w:hAnsi="Signika" w:cs="Signika"/>
        </w:rPr>
        <w:t xml:space="preserve"> SE</w:t>
      </w:r>
      <w:r w:rsidR="5844AC28" w:rsidRPr="7D03520A">
        <w:rPr>
          <w:rFonts w:ascii="Signika" w:eastAsia="Signika" w:hAnsi="Signika" w:cs="Signika"/>
        </w:rPr>
        <w:t xml:space="preserve"> clarified that the planned expenditure had been agreed with the grant provider, with some of the </w:t>
      </w:r>
      <w:r w:rsidR="59B87761" w:rsidRPr="7D03520A">
        <w:rPr>
          <w:rFonts w:ascii="Signika" w:eastAsia="Signika" w:hAnsi="Signika" w:cs="Signika"/>
        </w:rPr>
        <w:t xml:space="preserve">works </w:t>
      </w:r>
      <w:r w:rsidR="5844AC28" w:rsidRPr="7D03520A">
        <w:rPr>
          <w:rFonts w:ascii="Signika" w:eastAsia="Signika" w:hAnsi="Signika" w:cs="Signika"/>
        </w:rPr>
        <w:t>being carried over to the following financial year.</w:t>
      </w:r>
    </w:p>
    <w:p w14:paraId="23629135" w14:textId="47AE1DF0" w:rsidR="007153BB" w:rsidRPr="004F439B" w:rsidRDefault="5844AC28" w:rsidP="7CE47DFA">
      <w:pPr>
        <w:pStyle w:val="ListParagraph"/>
        <w:numPr>
          <w:ilvl w:val="0"/>
          <w:numId w:val="10"/>
        </w:numPr>
        <w:spacing w:before="240" w:after="240"/>
        <w:jc w:val="both"/>
        <w:rPr>
          <w:rFonts w:ascii="Signika" w:eastAsia="Signika" w:hAnsi="Signika" w:cs="Signika"/>
          <w:szCs w:val="24"/>
        </w:rPr>
      </w:pPr>
      <w:r w:rsidRPr="004F439B">
        <w:rPr>
          <w:rFonts w:ascii="Signika" w:eastAsia="Signika" w:hAnsi="Signika" w:cs="Signika"/>
          <w:szCs w:val="24"/>
        </w:rPr>
        <w:t>The Chair observed that the forecast had been slightly less favourable throughout the year but commended the team's efforts to improve the situation.</w:t>
      </w:r>
    </w:p>
    <w:p w14:paraId="66CE74BE" w14:textId="6E324502" w:rsidR="007153BB" w:rsidRPr="004F439B" w:rsidRDefault="4E44C73E" w:rsidP="7D03520A">
      <w:pPr>
        <w:pStyle w:val="ListParagraph"/>
        <w:numPr>
          <w:ilvl w:val="0"/>
          <w:numId w:val="10"/>
        </w:numPr>
        <w:spacing w:before="240" w:after="240"/>
        <w:jc w:val="both"/>
        <w:rPr>
          <w:rFonts w:ascii="Signika" w:eastAsia="Signika" w:hAnsi="Signika" w:cs="Signika"/>
        </w:rPr>
      </w:pPr>
      <w:r w:rsidRPr="7D03520A">
        <w:rPr>
          <w:rFonts w:ascii="Signika" w:eastAsia="Signika" w:hAnsi="Signika" w:cs="Signika"/>
        </w:rPr>
        <w:t>AH drew</w:t>
      </w:r>
      <w:r w:rsidR="5844AC28" w:rsidRPr="7D03520A">
        <w:rPr>
          <w:rFonts w:ascii="Signika" w:eastAsia="Signika" w:hAnsi="Signika" w:cs="Signika"/>
        </w:rPr>
        <w:t xml:space="preserve"> the board's attention to the proposed financial KPIs for app</w:t>
      </w:r>
      <w:r w:rsidR="5DE2480B" w:rsidRPr="7D03520A">
        <w:rPr>
          <w:rFonts w:ascii="Signika" w:eastAsia="Signika" w:hAnsi="Signika" w:cs="Signika"/>
        </w:rPr>
        <w:t xml:space="preserve">roval. </w:t>
      </w:r>
    </w:p>
    <w:tbl>
      <w:tblPr>
        <w:tblStyle w:val="TableGrid"/>
        <w:tblW w:w="0" w:type="auto"/>
        <w:tblInd w:w="-34" w:type="dxa"/>
        <w:tblLook w:val="04A0" w:firstRow="1" w:lastRow="0" w:firstColumn="1" w:lastColumn="0" w:noHBand="0" w:noVBand="1"/>
      </w:tblPr>
      <w:tblGrid>
        <w:gridCol w:w="9662"/>
      </w:tblGrid>
      <w:tr w:rsidR="007153BB" w:rsidRPr="004F439B" w14:paraId="28D1475B" w14:textId="77777777" w:rsidTr="00B27681">
        <w:trPr>
          <w:trHeight w:val="103"/>
        </w:trPr>
        <w:tc>
          <w:tcPr>
            <w:tcW w:w="9888" w:type="dxa"/>
          </w:tcPr>
          <w:p w14:paraId="55001A28" w14:textId="77777777" w:rsidR="008748BF" w:rsidRDefault="002F41FE"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749232CD" w:rsidRPr="004F439B">
              <w:rPr>
                <w:rFonts w:ascii="Signika" w:hAnsi="Signika"/>
                <w:szCs w:val="24"/>
              </w:rPr>
              <w:t xml:space="preserve"> </w:t>
            </w:r>
          </w:p>
          <w:p w14:paraId="25221D78" w14:textId="76BD3DFD" w:rsidR="007153BB" w:rsidRPr="004F439B" w:rsidRDefault="701FCAB9" w:rsidP="008748BF">
            <w:pPr>
              <w:pStyle w:val="ListParagraph"/>
              <w:numPr>
                <w:ilvl w:val="0"/>
                <w:numId w:val="46"/>
              </w:numPr>
              <w:tabs>
                <w:tab w:val="left" w:pos="567"/>
                <w:tab w:val="left" w:pos="4320"/>
                <w:tab w:val="left" w:pos="8789"/>
              </w:tabs>
              <w:jc w:val="both"/>
              <w:rPr>
                <w:rFonts w:ascii="Signika" w:hAnsi="Signika"/>
                <w:szCs w:val="24"/>
              </w:rPr>
            </w:pPr>
            <w:r w:rsidRPr="004F439B">
              <w:rPr>
                <w:rFonts w:ascii="Signika" w:eastAsia="Signika" w:hAnsi="Signika" w:cs="Signika"/>
                <w:szCs w:val="24"/>
              </w:rPr>
              <w:t>Board members acknowledged the report's contents and approved the KPIs as outlined in the recommendations.</w:t>
            </w:r>
          </w:p>
        </w:tc>
      </w:tr>
    </w:tbl>
    <w:p w14:paraId="3135F2FB" w14:textId="318B1306" w:rsidR="0088617E" w:rsidRPr="004F439B" w:rsidRDefault="0088617E" w:rsidP="7CE47DFA">
      <w:pPr>
        <w:tabs>
          <w:tab w:val="left" w:pos="567"/>
          <w:tab w:val="left" w:pos="4320"/>
          <w:tab w:val="left" w:pos="8789"/>
        </w:tabs>
        <w:ind w:left="360"/>
        <w:jc w:val="both"/>
        <w:rPr>
          <w:rFonts w:ascii="Signika" w:hAnsi="Signika"/>
          <w:szCs w:val="24"/>
        </w:rPr>
      </w:pPr>
    </w:p>
    <w:p w14:paraId="7DB75D1F" w14:textId="77777777" w:rsidR="0088617E" w:rsidRPr="004F439B" w:rsidRDefault="0088617E" w:rsidP="7CE47DFA">
      <w:pPr>
        <w:tabs>
          <w:tab w:val="left" w:pos="567"/>
          <w:tab w:val="left" w:pos="6379"/>
        </w:tabs>
        <w:ind w:right="-153"/>
        <w:jc w:val="both"/>
        <w:rPr>
          <w:rFonts w:ascii="Signika" w:hAnsi="Signika"/>
          <w:b/>
          <w:bCs/>
          <w:color w:val="FF0000"/>
          <w:szCs w:val="24"/>
        </w:rPr>
      </w:pPr>
      <w:r w:rsidRPr="004F439B">
        <w:rPr>
          <w:rFonts w:ascii="Signika" w:hAnsi="Signika"/>
          <w:b/>
          <w:bCs/>
          <w:color w:val="FF0000"/>
          <w:szCs w:val="24"/>
        </w:rPr>
        <w:t xml:space="preserve">Items 7 &amp; 8 are CONFIDENTIAL items </w:t>
      </w:r>
    </w:p>
    <w:p w14:paraId="25E4805D" w14:textId="2B76F9D0" w:rsidR="00955008" w:rsidRPr="004F439B" w:rsidRDefault="00A11C46" w:rsidP="00A11C46">
      <w:pPr>
        <w:pStyle w:val="ListParagraph"/>
        <w:numPr>
          <w:ilvl w:val="0"/>
          <w:numId w:val="28"/>
        </w:numPr>
        <w:tabs>
          <w:tab w:val="left" w:pos="567"/>
          <w:tab w:val="left" w:pos="6379"/>
        </w:tabs>
        <w:ind w:right="-153"/>
        <w:jc w:val="both"/>
        <w:rPr>
          <w:rFonts w:ascii="Signika" w:hAnsi="Signika"/>
          <w:b/>
          <w:bCs/>
          <w:color w:val="FF0000"/>
          <w:szCs w:val="24"/>
          <w:u w:val="single"/>
        </w:rPr>
      </w:pPr>
      <w:r w:rsidRPr="004F439B">
        <w:rPr>
          <w:rFonts w:ascii="Signika" w:hAnsi="Signika"/>
          <w:b/>
          <w:bCs/>
          <w:color w:val="FF0000"/>
          <w:szCs w:val="24"/>
          <w:u w:val="single"/>
        </w:rPr>
        <w:t xml:space="preserve">Agenda item 7: </w:t>
      </w:r>
      <w:r w:rsidR="0088617E" w:rsidRPr="004F439B">
        <w:rPr>
          <w:rFonts w:ascii="Signika" w:hAnsi="Signika"/>
          <w:b/>
          <w:bCs/>
          <w:color w:val="FF0000"/>
          <w:szCs w:val="24"/>
          <w:u w:val="single"/>
        </w:rPr>
        <w:t>Budgets 2025-26</w:t>
      </w:r>
      <w:r w:rsidR="00955008" w:rsidRPr="004F439B">
        <w:rPr>
          <w:rFonts w:ascii="Signika" w:hAnsi="Signika"/>
          <w:szCs w:val="24"/>
        </w:rPr>
        <w:tab/>
      </w:r>
    </w:p>
    <w:p w14:paraId="36DC88A0" w14:textId="6CC076CE" w:rsidR="007153BB" w:rsidRPr="004F439B" w:rsidRDefault="327CD018" w:rsidP="7D03520A">
      <w:pPr>
        <w:ind w:right="-153"/>
        <w:jc w:val="both"/>
        <w:rPr>
          <w:rFonts w:ascii="Signika" w:hAnsi="Signika"/>
        </w:rPr>
      </w:pPr>
      <w:r w:rsidRPr="7D03520A">
        <w:rPr>
          <w:rFonts w:ascii="Signika" w:hAnsi="Signika"/>
        </w:rPr>
        <w:t>AH</w:t>
      </w:r>
      <w:r w:rsidR="00955008" w:rsidRPr="7D03520A">
        <w:rPr>
          <w:rFonts w:ascii="Signika" w:hAnsi="Signika"/>
        </w:rPr>
        <w:t xml:space="preserve"> presented the budget and noted that there are no </w:t>
      </w:r>
      <w:r w:rsidR="00086866" w:rsidRPr="7D03520A">
        <w:rPr>
          <w:rFonts w:ascii="Signika" w:hAnsi="Signika"/>
        </w:rPr>
        <w:t>material changes from previous versions the board have been familiar with</w:t>
      </w:r>
      <w:r w:rsidR="093DBCF6" w:rsidRPr="7D03520A">
        <w:rPr>
          <w:rFonts w:ascii="Signika" w:hAnsi="Signika"/>
        </w:rPr>
        <w:t xml:space="preserve"> and guided</w:t>
      </w:r>
      <w:r w:rsidR="00786432" w:rsidRPr="7D03520A">
        <w:rPr>
          <w:rFonts w:ascii="Signika" w:hAnsi="Signika"/>
        </w:rPr>
        <w:t xml:space="preserve"> members through the headlines</w:t>
      </w:r>
      <w:r w:rsidR="2953671F" w:rsidRPr="7D03520A">
        <w:rPr>
          <w:rFonts w:ascii="Signika" w:hAnsi="Signika"/>
        </w:rPr>
        <w:t xml:space="preserve">: </w:t>
      </w:r>
    </w:p>
    <w:p w14:paraId="3959020A" w14:textId="6A500FB6" w:rsidR="007153BB" w:rsidRPr="004F439B" w:rsidRDefault="00786432" w:rsidP="7CE47DFA">
      <w:pPr>
        <w:pStyle w:val="ListParagraph"/>
        <w:numPr>
          <w:ilvl w:val="0"/>
          <w:numId w:val="8"/>
        </w:numPr>
        <w:tabs>
          <w:tab w:val="left" w:pos="567"/>
          <w:tab w:val="left" w:pos="4320"/>
          <w:tab w:val="left" w:pos="8789"/>
        </w:tabs>
        <w:jc w:val="both"/>
        <w:rPr>
          <w:rFonts w:ascii="Signika" w:hAnsi="Signika"/>
          <w:szCs w:val="24"/>
        </w:rPr>
      </w:pPr>
      <w:r w:rsidRPr="004F439B">
        <w:rPr>
          <w:rFonts w:ascii="Signika" w:hAnsi="Signika"/>
          <w:szCs w:val="24"/>
        </w:rPr>
        <w:lastRenderedPageBreak/>
        <w:t xml:space="preserve">The Chair noted that compared to other organisations the budget is not in a bad place. </w:t>
      </w:r>
    </w:p>
    <w:p w14:paraId="35746313" w14:textId="7F57A165" w:rsidR="00786432" w:rsidRPr="004F439B" w:rsidRDefault="713478FB" w:rsidP="7D03520A">
      <w:pPr>
        <w:pStyle w:val="ListParagraph"/>
        <w:numPr>
          <w:ilvl w:val="0"/>
          <w:numId w:val="8"/>
        </w:numPr>
        <w:tabs>
          <w:tab w:val="left" w:pos="567"/>
          <w:tab w:val="left" w:pos="4320"/>
          <w:tab w:val="left" w:pos="8789"/>
        </w:tabs>
        <w:jc w:val="both"/>
        <w:rPr>
          <w:rFonts w:ascii="Signika" w:hAnsi="Signika"/>
        </w:rPr>
      </w:pPr>
      <w:r w:rsidRPr="7D03520A">
        <w:rPr>
          <w:rFonts w:ascii="Signika" w:hAnsi="Signika"/>
        </w:rPr>
        <w:t>A member</w:t>
      </w:r>
      <w:r w:rsidR="00786432" w:rsidRPr="7D03520A">
        <w:rPr>
          <w:rFonts w:ascii="Signika" w:hAnsi="Signika"/>
        </w:rPr>
        <w:t xml:space="preserve"> queried the VAT rating on the capital grant works where possible. </w:t>
      </w:r>
      <w:r w:rsidR="090C0F9B" w:rsidRPr="7D03520A">
        <w:rPr>
          <w:rFonts w:ascii="Signika" w:hAnsi="Signika"/>
        </w:rPr>
        <w:t>AH</w:t>
      </w:r>
      <w:r w:rsidR="00786432" w:rsidRPr="7D03520A">
        <w:rPr>
          <w:rFonts w:ascii="Signika" w:hAnsi="Signika"/>
        </w:rPr>
        <w:t xml:space="preserve"> advised that </w:t>
      </w:r>
      <w:r w:rsidR="1502A319" w:rsidRPr="7D03520A">
        <w:rPr>
          <w:rFonts w:ascii="Signika" w:hAnsi="Signika"/>
        </w:rPr>
        <w:t xml:space="preserve">the organisation does what it can in this area. </w:t>
      </w:r>
    </w:p>
    <w:p w14:paraId="3781D519" w14:textId="12949F5C" w:rsidR="006C07EE" w:rsidRPr="004F439B" w:rsidRDefault="1502A319" w:rsidP="7D03520A">
      <w:pPr>
        <w:pStyle w:val="ListParagraph"/>
        <w:numPr>
          <w:ilvl w:val="0"/>
          <w:numId w:val="8"/>
        </w:numPr>
        <w:spacing w:before="240" w:after="240"/>
        <w:jc w:val="both"/>
        <w:rPr>
          <w:rFonts w:ascii="Signika" w:eastAsia="Signika" w:hAnsi="Signika" w:cs="Signika"/>
        </w:rPr>
      </w:pPr>
      <w:r w:rsidRPr="7D03520A">
        <w:rPr>
          <w:rFonts w:ascii="Signika" w:eastAsia="Signika" w:hAnsi="Signika" w:cs="Signika"/>
        </w:rPr>
        <w:t xml:space="preserve">Regarding the continued rise in expenditure on existing homes, </w:t>
      </w:r>
      <w:r w:rsidR="1F7CEF93" w:rsidRPr="7D03520A">
        <w:rPr>
          <w:rFonts w:ascii="Signika" w:eastAsia="Signika" w:hAnsi="Signika" w:cs="Signika"/>
        </w:rPr>
        <w:t xml:space="preserve">SE </w:t>
      </w:r>
      <w:r w:rsidRPr="7D03520A">
        <w:rPr>
          <w:rFonts w:ascii="Signika" w:eastAsia="Signika" w:hAnsi="Signika" w:cs="Signika"/>
        </w:rPr>
        <w:t>noted that this is a trend across the entire sector. He mentioned that benchmarking efforts have been undertaken against other organisations. While the expenditure has increased more than in some other organisations, it remains lower than in others.</w:t>
      </w:r>
    </w:p>
    <w:p w14:paraId="39F10B1B" w14:textId="0BE5A8B1" w:rsidR="006C07EE" w:rsidRPr="004F439B" w:rsidRDefault="1502A319" w:rsidP="7D03520A">
      <w:pPr>
        <w:pStyle w:val="ListParagraph"/>
        <w:numPr>
          <w:ilvl w:val="0"/>
          <w:numId w:val="8"/>
        </w:numPr>
        <w:spacing w:before="240" w:after="240"/>
        <w:jc w:val="both"/>
        <w:rPr>
          <w:rFonts w:ascii="Signika" w:eastAsia="Signika" w:hAnsi="Signika" w:cs="Signika"/>
        </w:rPr>
      </w:pPr>
      <w:r w:rsidRPr="7D03520A">
        <w:rPr>
          <w:rFonts w:ascii="Signika" w:eastAsia="Signika" w:hAnsi="Signika" w:cs="Signika"/>
        </w:rPr>
        <w:t xml:space="preserve">A question was asked about the impact of damp and mould issues on expenditure. </w:t>
      </w:r>
      <w:r w:rsidR="1F1BC312" w:rsidRPr="7D03520A">
        <w:rPr>
          <w:rFonts w:ascii="Signika" w:eastAsia="Signika" w:hAnsi="Signika" w:cs="Signika"/>
        </w:rPr>
        <w:t xml:space="preserve">SE </w:t>
      </w:r>
      <w:r w:rsidRPr="7D03520A">
        <w:rPr>
          <w:rFonts w:ascii="Signika" w:eastAsia="Signika" w:hAnsi="Signika" w:cs="Signika"/>
        </w:rPr>
        <w:t xml:space="preserve">explained that </w:t>
      </w:r>
      <w:ins w:id="2" w:author="Steve Ellard" w:date="2025-04-23T14:37:00Z" w16du:dateUtc="2025-04-23T13:37:00Z">
        <w:r w:rsidR="00AD6A62">
          <w:rPr>
            <w:rFonts w:ascii="Signika" w:eastAsia="Signika" w:hAnsi="Signika" w:cs="Signika"/>
          </w:rPr>
          <w:t xml:space="preserve">when </w:t>
        </w:r>
      </w:ins>
      <w:r w:rsidRPr="7D03520A">
        <w:rPr>
          <w:rFonts w:ascii="Signika" w:eastAsia="Signika" w:hAnsi="Signika" w:cs="Signika"/>
        </w:rPr>
        <w:t>compar</w:t>
      </w:r>
      <w:ins w:id="3" w:author="Steve Ellard" w:date="2025-04-23T14:37:00Z" w16du:dateUtc="2025-04-23T13:37:00Z">
        <w:r w:rsidR="00AD6A62">
          <w:rPr>
            <w:rFonts w:ascii="Signika" w:eastAsia="Signika" w:hAnsi="Signika" w:cs="Signika"/>
          </w:rPr>
          <w:t>ing</w:t>
        </w:r>
      </w:ins>
      <w:del w:id="4" w:author="Steve Ellard" w:date="2025-04-23T14:37:00Z" w16du:dateUtc="2025-04-23T13:37:00Z">
        <w:r w:rsidRPr="7D03520A" w:rsidDel="00AD6A62">
          <w:rPr>
            <w:rFonts w:ascii="Signika" w:eastAsia="Signika" w:hAnsi="Signika" w:cs="Signika"/>
          </w:rPr>
          <w:delText>ed</w:delText>
        </w:r>
      </w:del>
      <w:r w:rsidRPr="7D03520A">
        <w:rPr>
          <w:rFonts w:ascii="Signika" w:eastAsia="Signika" w:hAnsi="Signika" w:cs="Signika"/>
        </w:rPr>
        <w:t xml:space="preserve"> </w:t>
      </w:r>
      <w:ins w:id="5" w:author="Steve Ellard" w:date="2025-04-23T14:38:00Z" w16du:dateUtc="2025-04-23T13:38:00Z">
        <w:r w:rsidR="008E4A61">
          <w:rPr>
            <w:rFonts w:ascii="Signika" w:eastAsia="Signika" w:hAnsi="Signika" w:cs="Signika"/>
          </w:rPr>
          <w:t xml:space="preserve">Dec-Feb25 </w:t>
        </w:r>
      </w:ins>
      <w:r w:rsidRPr="7D03520A">
        <w:rPr>
          <w:rFonts w:ascii="Signika" w:eastAsia="Signika" w:hAnsi="Signika" w:cs="Signika"/>
        </w:rPr>
        <w:t xml:space="preserve">to the </w:t>
      </w:r>
      <w:ins w:id="6" w:author="Steve Ellard" w:date="2025-04-23T14:37:00Z" w16du:dateUtc="2025-04-23T13:37:00Z">
        <w:r w:rsidR="00AD6A62">
          <w:rPr>
            <w:rFonts w:ascii="Signika" w:eastAsia="Signika" w:hAnsi="Signika" w:cs="Signika"/>
          </w:rPr>
          <w:t>same quarter in 23/</w:t>
        </w:r>
      </w:ins>
      <w:ins w:id="7" w:author="Steve Ellard" w:date="2025-04-23T14:38:00Z" w16du:dateUtc="2025-04-23T13:38:00Z">
        <w:r w:rsidR="008E4A61">
          <w:rPr>
            <w:rFonts w:ascii="Signika" w:eastAsia="Signika" w:hAnsi="Signika" w:cs="Signika"/>
          </w:rPr>
          <w:t>2</w:t>
        </w:r>
      </w:ins>
      <w:ins w:id="8" w:author="Steve Ellard" w:date="2025-04-23T14:37:00Z" w16du:dateUtc="2025-04-23T13:37:00Z">
        <w:r w:rsidR="00AD6A62">
          <w:rPr>
            <w:rFonts w:ascii="Signika" w:eastAsia="Signika" w:hAnsi="Signika" w:cs="Signika"/>
          </w:rPr>
          <w:t>4</w:t>
        </w:r>
      </w:ins>
      <w:del w:id="9" w:author="Steve Ellard" w:date="2025-04-23T14:37:00Z" w16du:dateUtc="2025-04-23T13:37:00Z">
        <w:r w:rsidRPr="7D03520A" w:rsidDel="00AD6A62">
          <w:rPr>
            <w:rFonts w:ascii="Signika" w:eastAsia="Signika" w:hAnsi="Signika" w:cs="Signika"/>
          </w:rPr>
          <w:delText>previous quarter</w:delText>
        </w:r>
      </w:del>
      <w:r w:rsidRPr="7D03520A">
        <w:rPr>
          <w:rFonts w:ascii="Signika" w:eastAsia="Signika" w:hAnsi="Signika" w:cs="Signika"/>
        </w:rPr>
        <w:t xml:space="preserve">, there has been a reduction in related </w:t>
      </w:r>
      <w:del w:id="10" w:author="Steve Ellard" w:date="2025-04-23T14:38:00Z" w16du:dateUtc="2025-04-23T13:38:00Z">
        <w:r w:rsidRPr="7D03520A" w:rsidDel="008E4A61">
          <w:rPr>
            <w:rFonts w:ascii="Signika" w:eastAsia="Signika" w:hAnsi="Signika" w:cs="Signika"/>
          </w:rPr>
          <w:delText>costs</w:delText>
        </w:r>
      </w:del>
      <w:ins w:id="11" w:author="Steve Ellard" w:date="2025-04-23T14:38:00Z" w16du:dateUtc="2025-04-23T13:38:00Z">
        <w:r w:rsidR="008E4A61">
          <w:rPr>
            <w:rFonts w:ascii="Signika" w:eastAsia="Signika" w:hAnsi="Signika" w:cs="Signika"/>
          </w:rPr>
          <w:t>volumes</w:t>
        </w:r>
      </w:ins>
      <w:r w:rsidRPr="7D03520A">
        <w:rPr>
          <w:rFonts w:ascii="Signika" w:eastAsia="Signika" w:hAnsi="Signika" w:cs="Signika"/>
        </w:rPr>
        <w:t>, due to the introduction of the new damp and mould policy and the positive results from ongoing remedial work. He expressed confidence that progress is being made.</w:t>
      </w:r>
    </w:p>
    <w:tbl>
      <w:tblPr>
        <w:tblStyle w:val="TableGrid"/>
        <w:tblW w:w="0" w:type="auto"/>
        <w:tblInd w:w="-34" w:type="dxa"/>
        <w:tblLook w:val="04A0" w:firstRow="1" w:lastRow="0" w:firstColumn="1" w:lastColumn="0" w:noHBand="0" w:noVBand="1"/>
      </w:tblPr>
      <w:tblGrid>
        <w:gridCol w:w="9662"/>
      </w:tblGrid>
      <w:tr w:rsidR="007153BB" w:rsidRPr="004F439B" w14:paraId="1AD4126C" w14:textId="77777777" w:rsidTr="7CE47DFA">
        <w:tc>
          <w:tcPr>
            <w:tcW w:w="9888" w:type="dxa"/>
          </w:tcPr>
          <w:p w14:paraId="2DBC7FF9" w14:textId="77777777" w:rsidR="002F41FE" w:rsidRDefault="002F41FE" w:rsidP="7CE47DFA">
            <w:pPr>
              <w:pStyle w:val="ListParagraph"/>
              <w:tabs>
                <w:tab w:val="left" w:pos="567"/>
                <w:tab w:val="left" w:pos="4320"/>
                <w:tab w:val="left" w:pos="8789"/>
              </w:tabs>
              <w:ind w:left="0"/>
              <w:jc w:val="both"/>
              <w:rPr>
                <w:rFonts w:ascii="Signika" w:hAnsi="Signika"/>
                <w:b/>
                <w:bCs/>
                <w:szCs w:val="24"/>
              </w:rPr>
            </w:pPr>
            <w:r w:rsidRPr="004F439B">
              <w:rPr>
                <w:rFonts w:ascii="Signika" w:hAnsi="Signika"/>
                <w:b/>
                <w:bCs/>
                <w:szCs w:val="24"/>
              </w:rPr>
              <w:t>Agreed:</w:t>
            </w:r>
            <w:r w:rsidR="00EC2A90" w:rsidRPr="004F439B">
              <w:rPr>
                <w:rFonts w:ascii="Signika" w:hAnsi="Signika"/>
                <w:b/>
                <w:bCs/>
                <w:szCs w:val="24"/>
              </w:rPr>
              <w:t xml:space="preserve"> </w:t>
            </w:r>
          </w:p>
          <w:p w14:paraId="72F3B97E" w14:textId="252F96E4" w:rsidR="007153BB" w:rsidRPr="002F41FE" w:rsidRDefault="00EC2A90" w:rsidP="002F41FE">
            <w:pPr>
              <w:pStyle w:val="ListParagraph"/>
              <w:numPr>
                <w:ilvl w:val="0"/>
                <w:numId w:val="39"/>
              </w:numPr>
              <w:tabs>
                <w:tab w:val="left" w:pos="567"/>
                <w:tab w:val="left" w:pos="4320"/>
                <w:tab w:val="left" w:pos="8789"/>
              </w:tabs>
              <w:jc w:val="both"/>
              <w:rPr>
                <w:rFonts w:ascii="Signika" w:hAnsi="Signika"/>
                <w:szCs w:val="24"/>
              </w:rPr>
            </w:pPr>
            <w:r w:rsidRPr="002F41FE">
              <w:rPr>
                <w:rFonts w:ascii="Signika" w:hAnsi="Signika"/>
                <w:szCs w:val="24"/>
              </w:rPr>
              <w:t>The Board approved the 2025/26 budget</w:t>
            </w:r>
            <w:r w:rsidR="4D413657" w:rsidRPr="002F41FE">
              <w:rPr>
                <w:rFonts w:ascii="Signika" w:hAnsi="Signika"/>
                <w:szCs w:val="24"/>
              </w:rPr>
              <w:t xml:space="preserve"> for Ongo Homes</w:t>
            </w:r>
          </w:p>
          <w:p w14:paraId="75B423F3" w14:textId="67E91392" w:rsidR="007153BB" w:rsidRPr="004F439B" w:rsidRDefault="4D413657" w:rsidP="002F41FE">
            <w:pPr>
              <w:pStyle w:val="ListParagraph"/>
              <w:numPr>
                <w:ilvl w:val="0"/>
                <w:numId w:val="39"/>
              </w:numPr>
              <w:tabs>
                <w:tab w:val="left" w:pos="567"/>
                <w:tab w:val="left" w:pos="4320"/>
                <w:tab w:val="left" w:pos="8789"/>
              </w:tabs>
              <w:jc w:val="both"/>
              <w:rPr>
                <w:rFonts w:ascii="Signika" w:hAnsi="Signika"/>
                <w:b/>
                <w:bCs/>
                <w:szCs w:val="24"/>
              </w:rPr>
            </w:pPr>
            <w:r w:rsidRPr="002F41FE">
              <w:rPr>
                <w:rFonts w:ascii="Signika" w:hAnsi="Signika"/>
                <w:szCs w:val="24"/>
              </w:rPr>
              <w:t>The Board approved the budgets for the Ongo Communities and Ongo Commercial businesses and Ongo Developments for 2025-26 which have been approved by the respective boards</w:t>
            </w:r>
            <w:r w:rsidR="56D12EA8" w:rsidRPr="002F41FE">
              <w:rPr>
                <w:rFonts w:ascii="Signika" w:hAnsi="Signika"/>
                <w:szCs w:val="24"/>
              </w:rPr>
              <w:t xml:space="preserve"> prior to this meeting. </w:t>
            </w:r>
          </w:p>
        </w:tc>
      </w:tr>
    </w:tbl>
    <w:p w14:paraId="7DF19E76" w14:textId="02F6CBFF" w:rsidR="007153BB" w:rsidRPr="004F439B" w:rsidRDefault="007153BB" w:rsidP="7CE47DFA">
      <w:pPr>
        <w:tabs>
          <w:tab w:val="left" w:pos="567"/>
          <w:tab w:val="left" w:pos="4320"/>
          <w:tab w:val="left" w:pos="8789"/>
        </w:tabs>
        <w:ind w:left="360"/>
        <w:jc w:val="both"/>
        <w:rPr>
          <w:rFonts w:ascii="Signika" w:hAnsi="Signika"/>
          <w:szCs w:val="24"/>
        </w:rPr>
      </w:pPr>
    </w:p>
    <w:p w14:paraId="4215E70A" w14:textId="44A805E8" w:rsidR="0088617E" w:rsidRPr="004F439B" w:rsidRDefault="00A11C46" w:rsidP="00A11C46">
      <w:pPr>
        <w:pStyle w:val="ListParagraph"/>
        <w:numPr>
          <w:ilvl w:val="0"/>
          <w:numId w:val="28"/>
        </w:numPr>
        <w:tabs>
          <w:tab w:val="left" w:pos="567"/>
          <w:tab w:val="left" w:pos="6379"/>
        </w:tabs>
        <w:ind w:right="-153"/>
        <w:jc w:val="both"/>
        <w:rPr>
          <w:rFonts w:ascii="Signika" w:hAnsi="Signika" w:cs="Arial"/>
          <w:b/>
          <w:bCs/>
          <w:color w:val="FF0000"/>
          <w:szCs w:val="24"/>
          <w:u w:val="single"/>
        </w:rPr>
      </w:pPr>
      <w:r w:rsidRPr="004F439B">
        <w:rPr>
          <w:rFonts w:ascii="Signika" w:hAnsi="Signika" w:cs="Arial"/>
          <w:b/>
          <w:bCs/>
          <w:color w:val="FF0000"/>
          <w:szCs w:val="24"/>
          <w:u w:val="single"/>
        </w:rPr>
        <w:t xml:space="preserve">Agenda item 8: </w:t>
      </w:r>
      <w:r w:rsidR="0088617E" w:rsidRPr="004F439B">
        <w:rPr>
          <w:rFonts w:ascii="Signika" w:hAnsi="Signika" w:cs="Arial"/>
          <w:b/>
          <w:bCs/>
          <w:color w:val="FF0000"/>
          <w:szCs w:val="24"/>
          <w:u w:val="single"/>
        </w:rPr>
        <w:t xml:space="preserve">Business Plan 2025-26 </w:t>
      </w:r>
      <w:r w:rsidR="0088617E" w:rsidRPr="004F439B">
        <w:rPr>
          <w:rFonts w:ascii="Signika" w:hAnsi="Signika"/>
          <w:szCs w:val="24"/>
        </w:rPr>
        <w:tab/>
      </w:r>
    </w:p>
    <w:p w14:paraId="3A45F2CB" w14:textId="58C75F7A" w:rsidR="49AC6C4E" w:rsidRPr="004F439B" w:rsidRDefault="4A5A5141" w:rsidP="7D03520A">
      <w:pPr>
        <w:tabs>
          <w:tab w:val="left" w:pos="567"/>
          <w:tab w:val="left" w:pos="6379"/>
        </w:tabs>
        <w:ind w:right="-153"/>
        <w:jc w:val="both"/>
        <w:rPr>
          <w:rFonts w:ascii="Signika" w:hAnsi="Signika" w:cs="Arial"/>
          <w:color w:val="FF0000"/>
        </w:rPr>
      </w:pPr>
      <w:r w:rsidRPr="7D03520A">
        <w:rPr>
          <w:rFonts w:ascii="Signika" w:eastAsia="Signika" w:hAnsi="Signika" w:cs="Signika"/>
        </w:rPr>
        <w:t>AH</w:t>
      </w:r>
      <w:r w:rsidR="49AC6C4E" w:rsidRPr="7D03520A">
        <w:rPr>
          <w:rFonts w:ascii="Signika" w:eastAsia="Signika" w:hAnsi="Signika" w:cs="Signika"/>
        </w:rPr>
        <w:t xml:space="preserve"> presented the business plan and highlighted the following key points:</w:t>
      </w:r>
    </w:p>
    <w:p w14:paraId="0852580C" w14:textId="3305AF45" w:rsidR="49AC6C4E" w:rsidRPr="004F439B" w:rsidRDefault="49AC6C4E" w:rsidP="00A11C46">
      <w:pPr>
        <w:pStyle w:val="ListParagraph"/>
        <w:numPr>
          <w:ilvl w:val="0"/>
          <w:numId w:val="7"/>
        </w:numPr>
        <w:spacing w:after="240"/>
        <w:jc w:val="both"/>
        <w:rPr>
          <w:rFonts w:ascii="Signika" w:eastAsia="Signika" w:hAnsi="Signika" w:cs="Signika"/>
          <w:szCs w:val="24"/>
        </w:rPr>
      </w:pPr>
      <w:r w:rsidRPr="004F439B">
        <w:rPr>
          <w:rFonts w:ascii="Signika" w:eastAsia="Signika" w:hAnsi="Signika" w:cs="Signika"/>
          <w:szCs w:val="24"/>
        </w:rPr>
        <w:t>The plan is fully compliant with all covenants.</w:t>
      </w:r>
    </w:p>
    <w:p w14:paraId="7B5A00BD" w14:textId="0922AEFE" w:rsidR="49AC6C4E" w:rsidRPr="004F439B" w:rsidRDefault="49AC6C4E" w:rsidP="7CE47DFA">
      <w:pPr>
        <w:pStyle w:val="ListParagraph"/>
        <w:numPr>
          <w:ilvl w:val="0"/>
          <w:numId w:val="7"/>
        </w:numPr>
        <w:spacing w:before="240" w:after="240"/>
        <w:jc w:val="both"/>
        <w:rPr>
          <w:rFonts w:ascii="Signika" w:eastAsia="Signika" w:hAnsi="Signika" w:cs="Signika"/>
          <w:szCs w:val="24"/>
        </w:rPr>
      </w:pPr>
      <w:r w:rsidRPr="004F439B">
        <w:rPr>
          <w:rFonts w:ascii="Signika" w:eastAsia="Signika" w:hAnsi="Signika" w:cs="Signika"/>
          <w:szCs w:val="24"/>
        </w:rPr>
        <w:t>The value-for-money (VFM) metrics have been incorporated in accordance with VFM standards.</w:t>
      </w:r>
    </w:p>
    <w:p w14:paraId="7F2684F8" w14:textId="08E334FB" w:rsidR="49AC6C4E" w:rsidRPr="004F439B" w:rsidRDefault="49AC6C4E" w:rsidP="7D03520A">
      <w:pPr>
        <w:pStyle w:val="ListParagraph"/>
        <w:numPr>
          <w:ilvl w:val="0"/>
          <w:numId w:val="7"/>
        </w:numPr>
        <w:spacing w:before="240" w:after="240"/>
        <w:jc w:val="both"/>
        <w:rPr>
          <w:rFonts w:ascii="Signika" w:eastAsia="Signika" w:hAnsi="Signika" w:cs="Signika"/>
        </w:rPr>
      </w:pPr>
      <w:r w:rsidRPr="7D03520A">
        <w:rPr>
          <w:rFonts w:ascii="Signika" w:eastAsia="Signika" w:hAnsi="Signika" w:cs="Signika"/>
        </w:rPr>
        <w:t xml:space="preserve">Sensitivity and stress testing were discussed at the January Board meeting, and feedback from board members on the proposed mitigations was considered. </w:t>
      </w:r>
      <w:r w:rsidR="259AA108" w:rsidRPr="7D03520A">
        <w:rPr>
          <w:rFonts w:ascii="Signika" w:eastAsia="Signika" w:hAnsi="Signika" w:cs="Signika"/>
        </w:rPr>
        <w:t>AH</w:t>
      </w:r>
      <w:r w:rsidRPr="7D03520A">
        <w:rPr>
          <w:rFonts w:ascii="Signika" w:eastAsia="Signika" w:hAnsi="Signika" w:cs="Signika"/>
        </w:rPr>
        <w:t xml:space="preserve"> thanked those who provided input. One mitigation, the reduction in repairs and maintenance expenditure, was added and ranked as the highest priority.</w:t>
      </w:r>
    </w:p>
    <w:p w14:paraId="15B969C4" w14:textId="5372B761" w:rsidR="49AC6C4E" w:rsidRPr="004F439B" w:rsidRDefault="49AC6C4E" w:rsidP="7CE47DFA">
      <w:pPr>
        <w:pStyle w:val="ListParagraph"/>
        <w:numPr>
          <w:ilvl w:val="0"/>
          <w:numId w:val="7"/>
        </w:numPr>
        <w:spacing w:before="240" w:after="240"/>
        <w:jc w:val="both"/>
        <w:rPr>
          <w:rFonts w:ascii="Signika" w:eastAsia="Signika" w:hAnsi="Signika" w:cs="Signika"/>
          <w:szCs w:val="24"/>
        </w:rPr>
      </w:pPr>
      <w:r w:rsidRPr="7D03520A">
        <w:rPr>
          <w:rFonts w:ascii="Signika" w:eastAsia="Signika" w:hAnsi="Signika" w:cs="Signika"/>
        </w:rPr>
        <w:t>The Chair and members acknowledged the importance of the stress-testing process, which enabled the board to make a well-informed decision.</w:t>
      </w:r>
    </w:p>
    <w:p w14:paraId="5F69F88A" w14:textId="31B668FA" w:rsidR="7D03520A" w:rsidRDefault="7D03520A" w:rsidP="7D03520A">
      <w:pPr>
        <w:pStyle w:val="ListParagraph"/>
        <w:spacing w:before="240" w:after="240"/>
        <w:jc w:val="both"/>
        <w:rPr>
          <w:rFonts w:ascii="Signika" w:eastAsia="Signika" w:hAnsi="Signika" w:cs="Signika"/>
        </w:rPr>
      </w:pPr>
    </w:p>
    <w:p w14:paraId="26496EDC" w14:textId="3D9A1CFA" w:rsidR="49AC6C4E" w:rsidRPr="004F439B" w:rsidRDefault="49AC6C4E" w:rsidP="004F439B">
      <w:pPr>
        <w:jc w:val="both"/>
        <w:rPr>
          <w:rFonts w:ascii="Signika" w:eastAsia="Signika" w:hAnsi="Signika" w:cs="Signika"/>
          <w:b/>
          <w:bCs/>
          <w:szCs w:val="24"/>
        </w:rPr>
      </w:pPr>
      <w:r w:rsidRPr="004F439B">
        <w:rPr>
          <w:rFonts w:ascii="Signika" w:eastAsia="Signika" w:hAnsi="Signika" w:cs="Signika"/>
          <w:b/>
          <w:bCs/>
          <w:szCs w:val="24"/>
        </w:rPr>
        <w:t>Questions:</w:t>
      </w:r>
    </w:p>
    <w:p w14:paraId="2316A3BB" w14:textId="3E7B2898" w:rsidR="49AC6C4E" w:rsidRPr="004F439B" w:rsidRDefault="49AC6C4E" w:rsidP="7D03520A">
      <w:pPr>
        <w:pStyle w:val="ListParagraph"/>
        <w:numPr>
          <w:ilvl w:val="0"/>
          <w:numId w:val="7"/>
        </w:numPr>
        <w:spacing w:after="240"/>
        <w:jc w:val="both"/>
        <w:rPr>
          <w:rFonts w:ascii="Signika" w:eastAsia="Signika" w:hAnsi="Signika" w:cs="Signika"/>
        </w:rPr>
      </w:pPr>
      <w:r w:rsidRPr="7D03520A">
        <w:rPr>
          <w:rFonts w:ascii="Signika" w:eastAsia="Signika" w:hAnsi="Signika" w:cs="Signika"/>
        </w:rPr>
        <w:t xml:space="preserve">A query was raised regarding the covenants and the work involved. </w:t>
      </w:r>
      <w:r w:rsidR="0CFF543B" w:rsidRPr="7D03520A">
        <w:rPr>
          <w:rFonts w:ascii="Signika" w:eastAsia="Signika" w:hAnsi="Signika" w:cs="Signika"/>
        </w:rPr>
        <w:t>AH</w:t>
      </w:r>
      <w:r w:rsidRPr="7D03520A">
        <w:rPr>
          <w:rFonts w:ascii="Signika" w:eastAsia="Signika" w:hAnsi="Signika" w:cs="Signika"/>
        </w:rPr>
        <w:t xml:space="preserve"> explained that the matter is with Barclays and is awaiting approval from the credit committee. This process includes the consideration of gift aid from subsidiaries.</w:t>
      </w:r>
    </w:p>
    <w:p w14:paraId="034CCEC7" w14:textId="3DF20BA5" w:rsidR="49AC6C4E" w:rsidRPr="004F439B" w:rsidRDefault="6197203B" w:rsidP="7D03520A">
      <w:pPr>
        <w:pStyle w:val="ListParagraph"/>
        <w:numPr>
          <w:ilvl w:val="0"/>
          <w:numId w:val="7"/>
        </w:numPr>
        <w:spacing w:before="240" w:after="240"/>
        <w:jc w:val="both"/>
        <w:rPr>
          <w:rFonts w:ascii="Signika" w:eastAsia="Signika" w:hAnsi="Signika" w:cs="Signika"/>
        </w:rPr>
      </w:pPr>
      <w:r w:rsidRPr="7D03520A">
        <w:rPr>
          <w:rFonts w:ascii="Signika" w:eastAsia="Signika" w:hAnsi="Signika" w:cs="Signika"/>
        </w:rPr>
        <w:t>AH</w:t>
      </w:r>
      <w:r w:rsidR="49AC6C4E" w:rsidRPr="7D03520A">
        <w:rPr>
          <w:rFonts w:ascii="Signika" w:eastAsia="Signika" w:hAnsi="Signika" w:cs="Signika"/>
        </w:rPr>
        <w:t xml:space="preserve"> further noted that external assurance will be provided to the board, pending the appointment of a new treasury advisor and the introduction of new products. Bids for these services close </w:t>
      </w:r>
      <w:r w:rsidR="7E5BFC90" w:rsidRPr="7D03520A">
        <w:rPr>
          <w:rFonts w:ascii="Signika" w:eastAsia="Signika" w:hAnsi="Signika" w:cs="Signika"/>
        </w:rPr>
        <w:t>imminently</w:t>
      </w:r>
      <w:r w:rsidR="49AC6C4E" w:rsidRPr="7D03520A">
        <w:rPr>
          <w:rFonts w:ascii="Signika" w:eastAsia="Signika" w:hAnsi="Signika" w:cs="Signika"/>
        </w:rPr>
        <w:t xml:space="preserve">. </w:t>
      </w:r>
    </w:p>
    <w:p w14:paraId="2062955F" w14:textId="585E636D" w:rsidR="49AC6C4E" w:rsidRPr="004F439B" w:rsidRDefault="1FDE3688" w:rsidP="7D03520A">
      <w:pPr>
        <w:pStyle w:val="ListParagraph"/>
        <w:numPr>
          <w:ilvl w:val="0"/>
          <w:numId w:val="7"/>
        </w:numPr>
        <w:spacing w:before="240" w:after="240"/>
        <w:jc w:val="both"/>
        <w:rPr>
          <w:rFonts w:ascii="Signika" w:eastAsia="Signika" w:hAnsi="Signika" w:cs="Signika"/>
        </w:rPr>
      </w:pPr>
      <w:r w:rsidRPr="7D03520A">
        <w:rPr>
          <w:rFonts w:ascii="Signika" w:eastAsia="Signika" w:hAnsi="Signika" w:cs="Signika"/>
        </w:rPr>
        <w:t>SH</w:t>
      </w:r>
      <w:r w:rsidR="49AC6C4E" w:rsidRPr="7D03520A">
        <w:rPr>
          <w:rFonts w:ascii="Signika" w:eastAsia="Signika" w:hAnsi="Signika" w:cs="Signika"/>
        </w:rPr>
        <w:t xml:space="preserve"> highlighted the significance of the mitigation strategy to ensure the presence of a contingency plan. While the ranking of mitigations is useful, he noted that, in the event of a stress situation, the board would be consulted before any mitigations are implemented, as the appropriate course of action may vary depending on the specific stress event.</w:t>
      </w:r>
    </w:p>
    <w:p w14:paraId="2F58A789" w14:textId="0AC08A0B" w:rsidR="49AC6C4E" w:rsidRPr="004F439B" w:rsidRDefault="5EC306E2" w:rsidP="7D03520A">
      <w:pPr>
        <w:pStyle w:val="ListParagraph"/>
        <w:numPr>
          <w:ilvl w:val="0"/>
          <w:numId w:val="7"/>
        </w:numPr>
        <w:spacing w:before="240" w:after="240"/>
        <w:jc w:val="both"/>
        <w:rPr>
          <w:rFonts w:ascii="Signika" w:eastAsia="Signika" w:hAnsi="Signika" w:cs="Signika"/>
        </w:rPr>
      </w:pPr>
      <w:r w:rsidRPr="7D03520A">
        <w:rPr>
          <w:rFonts w:ascii="Signika" w:eastAsia="Signika" w:hAnsi="Signika" w:cs="Signika"/>
        </w:rPr>
        <w:t>SH</w:t>
      </w:r>
      <w:r w:rsidR="49AC6C4E" w:rsidRPr="7D03520A">
        <w:rPr>
          <w:rFonts w:ascii="Signika" w:eastAsia="Signika" w:hAnsi="Signika" w:cs="Signika"/>
        </w:rPr>
        <w:t xml:space="preserve"> also mentioned that interest had been received from treasury advisers, and once the bids close, both Mr. Walder and Mr. Wright will be involved in the discussions going forward.</w:t>
      </w:r>
    </w:p>
    <w:p w14:paraId="3A7B331A" w14:textId="08AA4062" w:rsidR="49AC6C4E" w:rsidRPr="004F439B" w:rsidRDefault="38F2AF2B" w:rsidP="7D03520A">
      <w:pPr>
        <w:pStyle w:val="ListParagraph"/>
        <w:numPr>
          <w:ilvl w:val="0"/>
          <w:numId w:val="7"/>
        </w:numPr>
        <w:spacing w:before="240" w:after="240"/>
        <w:jc w:val="both"/>
        <w:rPr>
          <w:rFonts w:ascii="Signika" w:eastAsia="Signika" w:hAnsi="Signika" w:cs="Signika"/>
        </w:rPr>
      </w:pPr>
      <w:r w:rsidRPr="7D03520A">
        <w:rPr>
          <w:rFonts w:ascii="Signika" w:eastAsia="Signika" w:hAnsi="Signika" w:cs="Signika"/>
        </w:rPr>
        <w:t>JW</w:t>
      </w:r>
      <w:r w:rsidR="16FE58AA" w:rsidRPr="7D03520A">
        <w:rPr>
          <w:rFonts w:ascii="Signika" w:eastAsia="Signika" w:hAnsi="Signika" w:cs="Signika"/>
        </w:rPr>
        <w:t xml:space="preserve"> as Chair of the Audit &amp; Risk Committee,</w:t>
      </w:r>
      <w:r w:rsidR="49AC6C4E" w:rsidRPr="7D03520A">
        <w:rPr>
          <w:rFonts w:ascii="Signika" w:eastAsia="Signika" w:hAnsi="Signika" w:cs="Signika"/>
        </w:rPr>
        <w:t xml:space="preserve"> indicated he had additional thoughts to discuss privately with Mr. Hepworth and Mr. Harrison in a separate meeting</w:t>
      </w:r>
      <w:r w:rsidR="125BD9E4" w:rsidRPr="7D03520A">
        <w:rPr>
          <w:rFonts w:ascii="Signika" w:eastAsia="Signika" w:hAnsi="Signika" w:cs="Signika"/>
        </w:rPr>
        <w:t xml:space="preserve"> to be taken offline</w:t>
      </w:r>
    </w:p>
    <w:p w14:paraId="2E60C558" w14:textId="4E0E6CAB" w:rsidR="0088617E" w:rsidRPr="004F439B" w:rsidRDefault="49AC6C4E" w:rsidP="7D03520A">
      <w:pPr>
        <w:pStyle w:val="ListParagraph"/>
        <w:numPr>
          <w:ilvl w:val="0"/>
          <w:numId w:val="7"/>
        </w:numPr>
        <w:spacing w:before="240" w:after="240"/>
        <w:jc w:val="both"/>
        <w:rPr>
          <w:rFonts w:ascii="Signika" w:eastAsia="Signika" w:hAnsi="Signika" w:cs="Signika"/>
        </w:rPr>
      </w:pPr>
      <w:r w:rsidRPr="7D03520A">
        <w:rPr>
          <w:rFonts w:ascii="Signika" w:eastAsia="Signika" w:hAnsi="Signika" w:cs="Signika"/>
        </w:rPr>
        <w:lastRenderedPageBreak/>
        <w:t xml:space="preserve">The Chair noted that </w:t>
      </w:r>
      <w:r w:rsidR="25CF4DC8" w:rsidRPr="7D03520A">
        <w:rPr>
          <w:rFonts w:ascii="Signika" w:eastAsia="Signika" w:hAnsi="Signika" w:cs="Signika"/>
        </w:rPr>
        <w:t>AH</w:t>
      </w:r>
      <w:r w:rsidRPr="7D03520A">
        <w:rPr>
          <w:rFonts w:ascii="Signika" w:eastAsia="Signika" w:hAnsi="Signika" w:cs="Signika"/>
        </w:rPr>
        <w:t xml:space="preserve"> had shared that other providers were confident in offering additional funding, which should be regarded as assurance of the organisation’s strong financial position.</w:t>
      </w:r>
    </w:p>
    <w:tbl>
      <w:tblPr>
        <w:tblStyle w:val="TableGrid"/>
        <w:tblW w:w="0" w:type="auto"/>
        <w:tblInd w:w="-34" w:type="dxa"/>
        <w:tblLook w:val="04A0" w:firstRow="1" w:lastRow="0" w:firstColumn="1" w:lastColumn="0" w:noHBand="0" w:noVBand="1"/>
      </w:tblPr>
      <w:tblGrid>
        <w:gridCol w:w="9662"/>
      </w:tblGrid>
      <w:tr w:rsidR="007153BB" w:rsidRPr="004F439B" w14:paraId="5D9DA75D" w14:textId="77777777" w:rsidTr="008748BF">
        <w:trPr>
          <w:trHeight w:val="2244"/>
        </w:trPr>
        <w:tc>
          <w:tcPr>
            <w:tcW w:w="9662" w:type="dxa"/>
          </w:tcPr>
          <w:p w14:paraId="08F4027F" w14:textId="77777777" w:rsidR="008748BF" w:rsidRDefault="002F41FE" w:rsidP="008748BF">
            <w:pPr>
              <w:jc w:val="both"/>
              <w:rPr>
                <w:rFonts w:ascii="Signika" w:hAnsi="Signika"/>
                <w:b/>
                <w:bCs/>
                <w:szCs w:val="24"/>
              </w:rPr>
            </w:pPr>
            <w:r w:rsidRPr="004F439B">
              <w:rPr>
                <w:rFonts w:ascii="Signika" w:hAnsi="Signika"/>
                <w:b/>
                <w:bCs/>
                <w:szCs w:val="24"/>
              </w:rPr>
              <w:t>Agreed:</w:t>
            </w:r>
            <w:r w:rsidR="749232CD" w:rsidRPr="004F439B">
              <w:rPr>
                <w:rFonts w:ascii="Signika" w:hAnsi="Signika"/>
                <w:b/>
                <w:bCs/>
                <w:szCs w:val="24"/>
              </w:rPr>
              <w:t xml:space="preserve"> </w:t>
            </w:r>
          </w:p>
          <w:p w14:paraId="0E124FE2" w14:textId="7FE4D609" w:rsidR="007153BB" w:rsidRPr="008748BF" w:rsidRDefault="5B172C33" w:rsidP="008748BF">
            <w:pPr>
              <w:pStyle w:val="ListParagraph"/>
              <w:numPr>
                <w:ilvl w:val="0"/>
                <w:numId w:val="45"/>
              </w:numPr>
              <w:spacing w:after="240"/>
              <w:jc w:val="both"/>
              <w:rPr>
                <w:rFonts w:ascii="Signika" w:hAnsi="Signika"/>
                <w:szCs w:val="24"/>
              </w:rPr>
            </w:pPr>
            <w:r w:rsidRPr="008748BF">
              <w:rPr>
                <w:rFonts w:ascii="Signika" w:hAnsi="Signika"/>
                <w:szCs w:val="24"/>
              </w:rPr>
              <w:t xml:space="preserve">The Board discussed and considered the information within the report and confirmed its satisfaction with the base plan, subject to the final revisions. </w:t>
            </w:r>
          </w:p>
          <w:p w14:paraId="49B1CFAA" w14:textId="47B49EE9" w:rsidR="007153BB" w:rsidRPr="008748BF" w:rsidRDefault="5B172C33" w:rsidP="008748BF">
            <w:pPr>
              <w:pStyle w:val="ListParagraph"/>
              <w:numPr>
                <w:ilvl w:val="0"/>
                <w:numId w:val="45"/>
              </w:numPr>
              <w:spacing w:before="240" w:after="240"/>
              <w:jc w:val="both"/>
              <w:rPr>
                <w:rFonts w:ascii="Signika" w:hAnsi="Signika"/>
                <w:szCs w:val="24"/>
              </w:rPr>
            </w:pPr>
            <w:r w:rsidRPr="008748BF">
              <w:rPr>
                <w:rFonts w:ascii="Signika" w:hAnsi="Signika"/>
                <w:szCs w:val="24"/>
              </w:rPr>
              <w:t>The Board also reviewed the presented sensitivity and stress test, along with the mitigating actions modelled against these scenarios, and confirmed its contentment with the testing against the business plan.</w:t>
            </w:r>
          </w:p>
          <w:p w14:paraId="1EA93D34" w14:textId="3F93EC93" w:rsidR="007153BB" w:rsidRPr="002F41FE" w:rsidRDefault="5B172C33" w:rsidP="008748BF">
            <w:pPr>
              <w:pStyle w:val="ListParagraph"/>
              <w:numPr>
                <w:ilvl w:val="0"/>
                <w:numId w:val="45"/>
              </w:numPr>
              <w:spacing w:before="240"/>
              <w:jc w:val="both"/>
              <w:rPr>
                <w:rFonts w:ascii="Signika" w:hAnsi="Signika"/>
                <w:szCs w:val="24"/>
              </w:rPr>
            </w:pPr>
            <w:r w:rsidRPr="008748BF">
              <w:rPr>
                <w:rFonts w:ascii="Signika" w:hAnsi="Signika"/>
                <w:szCs w:val="24"/>
              </w:rPr>
              <w:t>Both recommendations were fully approve</w:t>
            </w:r>
            <w:r w:rsidR="088C4CAB" w:rsidRPr="008748BF">
              <w:rPr>
                <w:rFonts w:ascii="Signika" w:hAnsi="Signika"/>
                <w:szCs w:val="24"/>
              </w:rPr>
              <w:t>d</w:t>
            </w:r>
            <w:r w:rsidR="00DC3185" w:rsidRPr="008748BF">
              <w:rPr>
                <w:rFonts w:ascii="Signika" w:hAnsi="Signika"/>
                <w:szCs w:val="24"/>
              </w:rPr>
              <w:t xml:space="preserve">. </w:t>
            </w:r>
          </w:p>
        </w:tc>
      </w:tr>
    </w:tbl>
    <w:p w14:paraId="042A92D3" w14:textId="77777777" w:rsidR="007153BB" w:rsidRPr="004F439B" w:rsidRDefault="007153BB" w:rsidP="007153BB">
      <w:pPr>
        <w:pStyle w:val="ListParagraph"/>
        <w:tabs>
          <w:tab w:val="left" w:pos="567"/>
          <w:tab w:val="left" w:pos="4320"/>
          <w:tab w:val="left" w:pos="8789"/>
        </w:tabs>
        <w:ind w:left="360"/>
        <w:jc w:val="both"/>
        <w:rPr>
          <w:rFonts w:ascii="Signika" w:hAnsi="Signika"/>
          <w:szCs w:val="24"/>
        </w:rPr>
      </w:pPr>
    </w:p>
    <w:p w14:paraId="74C66C1D" w14:textId="2CD5A563" w:rsidR="0088617E" w:rsidRPr="004F439B" w:rsidRDefault="00DC3185" w:rsidP="00DC3185">
      <w:pPr>
        <w:pStyle w:val="ListParagraph"/>
        <w:numPr>
          <w:ilvl w:val="0"/>
          <w:numId w:val="28"/>
        </w:numPr>
        <w:tabs>
          <w:tab w:val="left" w:pos="567"/>
          <w:tab w:val="left" w:pos="6379"/>
        </w:tabs>
        <w:ind w:right="-153"/>
        <w:jc w:val="both"/>
        <w:rPr>
          <w:rFonts w:ascii="Signika" w:hAnsi="Signika"/>
          <w:b/>
          <w:bCs/>
          <w:szCs w:val="24"/>
          <w:u w:val="single"/>
        </w:rPr>
      </w:pPr>
      <w:r w:rsidRPr="004F439B">
        <w:rPr>
          <w:rFonts w:ascii="Signika" w:hAnsi="Signika"/>
          <w:b/>
          <w:bCs/>
          <w:szCs w:val="24"/>
          <w:u w:val="single"/>
        </w:rPr>
        <w:t xml:space="preserve">Agenda item 9: </w:t>
      </w:r>
      <w:r w:rsidR="0088617E" w:rsidRPr="004F439B">
        <w:rPr>
          <w:rFonts w:ascii="Signika" w:hAnsi="Signika"/>
          <w:b/>
          <w:bCs/>
          <w:szCs w:val="24"/>
          <w:u w:val="single"/>
        </w:rPr>
        <w:t>Technology and Innovation Forward Plan</w:t>
      </w:r>
    </w:p>
    <w:p w14:paraId="2F520E46" w14:textId="72FDEC8C" w:rsidR="106E7B1C" w:rsidRPr="004F439B" w:rsidRDefault="07CFE5E4" w:rsidP="7D03520A">
      <w:pPr>
        <w:tabs>
          <w:tab w:val="left" w:pos="567"/>
          <w:tab w:val="left" w:pos="6379"/>
        </w:tabs>
        <w:ind w:right="-153"/>
        <w:jc w:val="both"/>
        <w:rPr>
          <w:rFonts w:ascii="Signika" w:hAnsi="Signika"/>
          <w:b/>
          <w:bCs/>
        </w:rPr>
      </w:pPr>
      <w:r w:rsidRPr="7D03520A">
        <w:rPr>
          <w:rFonts w:ascii="Signika" w:eastAsia="Signika" w:hAnsi="Signika" w:cs="Signika"/>
        </w:rPr>
        <w:t>AH</w:t>
      </w:r>
      <w:r w:rsidR="106E7B1C" w:rsidRPr="7D03520A">
        <w:rPr>
          <w:rFonts w:ascii="Signika" w:eastAsia="Signika" w:hAnsi="Signika" w:cs="Signika"/>
        </w:rPr>
        <w:t xml:space="preserve"> presented the paper, taking it as read, and opened the floor to questions.</w:t>
      </w:r>
    </w:p>
    <w:p w14:paraId="4F35617A" w14:textId="25C3EA5A" w:rsidR="106E7B1C" w:rsidRPr="004F439B" w:rsidRDefault="106E7B1C" w:rsidP="0A66CB32">
      <w:pPr>
        <w:pStyle w:val="ListParagraph"/>
        <w:numPr>
          <w:ilvl w:val="0"/>
          <w:numId w:val="6"/>
        </w:numPr>
        <w:spacing w:after="240" w:line="259" w:lineRule="auto"/>
        <w:jc w:val="both"/>
        <w:rPr>
          <w:rFonts w:ascii="Signika" w:eastAsia="Signika" w:hAnsi="Signika" w:cs="Signika"/>
          <w:szCs w:val="24"/>
        </w:rPr>
      </w:pPr>
      <w:r w:rsidRPr="7D03520A">
        <w:rPr>
          <w:rFonts w:ascii="Signika" w:eastAsia="Signika" w:hAnsi="Signika" w:cs="Signika"/>
        </w:rPr>
        <w:t xml:space="preserve">A query was raised regarding the consulting costs (section 3.2 of the report) and what these costs covered. </w:t>
      </w:r>
      <w:r w:rsidR="69FE26C8" w:rsidRPr="7D03520A">
        <w:rPr>
          <w:rFonts w:ascii="Signika" w:eastAsia="Signika" w:hAnsi="Signika" w:cs="Signika"/>
        </w:rPr>
        <w:t>AH</w:t>
      </w:r>
      <w:r w:rsidRPr="7D03520A">
        <w:rPr>
          <w:rFonts w:ascii="Signika" w:eastAsia="Signika" w:hAnsi="Signika" w:cs="Signika"/>
        </w:rPr>
        <w:t xml:space="preserve"> explained that these costs were associated with specific </w:t>
      </w:r>
      <w:r w:rsidR="1C4940A2" w:rsidRPr="7D03520A">
        <w:rPr>
          <w:rFonts w:ascii="Signika" w:eastAsia="Signika" w:hAnsi="Signika" w:cs="Signika"/>
        </w:rPr>
        <w:t xml:space="preserve">consultancy </w:t>
      </w:r>
      <w:r w:rsidRPr="7D03520A">
        <w:rPr>
          <w:rFonts w:ascii="Signika" w:eastAsia="Signika" w:hAnsi="Signika" w:cs="Signika"/>
        </w:rPr>
        <w:t xml:space="preserve">for new product development or product implementation. There was also a concern about the report’s focus on AI and external threats, with less emphasis on internal training. The question raised was how much focus would be placed on the human element versus automation. </w:t>
      </w:r>
      <w:r w:rsidR="1F7BF7E9" w:rsidRPr="7D03520A">
        <w:rPr>
          <w:rFonts w:ascii="Signika" w:eastAsia="Signika" w:hAnsi="Signika" w:cs="Signika"/>
        </w:rPr>
        <w:t>AH</w:t>
      </w:r>
      <w:r w:rsidRPr="7D03520A">
        <w:rPr>
          <w:rFonts w:ascii="Signika" w:eastAsia="Signika" w:hAnsi="Signika" w:cs="Signika"/>
        </w:rPr>
        <w:t xml:space="preserve"> responded that regular training and awareness programmes are conducted, supported by a dedicated cybersecurity team. Both internal and external resources contribute to these initiatives, with external experts focusing on improving the speed of detection and response. It was acknowledged that the human element could be a point of failure, but this risk is mitigated through comprehensive training.</w:t>
      </w:r>
    </w:p>
    <w:p w14:paraId="564717C9" w14:textId="5FF14509" w:rsidR="106E7B1C" w:rsidRPr="004F439B" w:rsidRDefault="106E7B1C" w:rsidP="7CE47DFA">
      <w:pPr>
        <w:pStyle w:val="ListParagraph"/>
        <w:numPr>
          <w:ilvl w:val="0"/>
          <w:numId w:val="6"/>
        </w:numPr>
        <w:spacing w:before="240" w:after="240"/>
        <w:jc w:val="both"/>
        <w:rPr>
          <w:rFonts w:ascii="Signika" w:eastAsia="Signika" w:hAnsi="Signika" w:cs="Signika"/>
          <w:szCs w:val="24"/>
        </w:rPr>
      </w:pPr>
      <w:r w:rsidRPr="004F439B">
        <w:rPr>
          <w:rFonts w:ascii="Signika" w:eastAsia="Signika" w:hAnsi="Signika" w:cs="Signika"/>
          <w:szCs w:val="24"/>
        </w:rPr>
        <w:t>A brief discussion followed regarding the types of risks encountered and the level of detail included in the report.</w:t>
      </w:r>
    </w:p>
    <w:p w14:paraId="087C3D19" w14:textId="6510484A" w:rsidR="106E7B1C" w:rsidRPr="004F439B" w:rsidRDefault="106E7B1C" w:rsidP="7CE47DFA">
      <w:pPr>
        <w:pStyle w:val="ListParagraph"/>
        <w:numPr>
          <w:ilvl w:val="0"/>
          <w:numId w:val="6"/>
        </w:numPr>
        <w:spacing w:before="240" w:after="240"/>
        <w:jc w:val="both"/>
        <w:rPr>
          <w:rFonts w:ascii="Signika" w:eastAsia="Signika" w:hAnsi="Signika" w:cs="Signika"/>
          <w:szCs w:val="24"/>
        </w:rPr>
      </w:pPr>
      <w:r w:rsidRPr="004F439B">
        <w:rPr>
          <w:rFonts w:ascii="Signika" w:eastAsia="Signika" w:hAnsi="Signika" w:cs="Signika"/>
          <w:szCs w:val="24"/>
        </w:rPr>
        <w:t>It was noted that the recent Audit and Risk Committee had agreed to conduct a cybersecurity audit within the next year, which would provide additional assurance to the board regarding the adequacy of the relevant measures.</w:t>
      </w:r>
    </w:p>
    <w:p w14:paraId="2924D882" w14:textId="4E038BF8" w:rsidR="106E7B1C" w:rsidRPr="004F439B" w:rsidRDefault="106E7B1C" w:rsidP="7CE47DFA">
      <w:pPr>
        <w:pStyle w:val="ListParagraph"/>
        <w:numPr>
          <w:ilvl w:val="0"/>
          <w:numId w:val="6"/>
        </w:numPr>
        <w:spacing w:before="240" w:after="240"/>
        <w:jc w:val="both"/>
        <w:rPr>
          <w:rFonts w:ascii="Signika" w:eastAsia="Signika" w:hAnsi="Signika" w:cs="Signika"/>
          <w:szCs w:val="24"/>
        </w:rPr>
      </w:pPr>
      <w:r w:rsidRPr="004F439B">
        <w:rPr>
          <w:rFonts w:ascii="Signika" w:eastAsia="Signika" w:hAnsi="Signika" w:cs="Signika"/>
          <w:szCs w:val="24"/>
        </w:rPr>
        <w:t>It was further noted that specific comments on the plan had been made, which would be best addressed offline. The work done was commended, and the direction it is heading was considered strong, with an emphasis on the development of the human experience and co-designing solutions. It was also confirmed that an AI user group is being established to discuss emerging technologies.</w:t>
      </w:r>
    </w:p>
    <w:p w14:paraId="17972E7F" w14:textId="066B0E07" w:rsidR="106E7B1C" w:rsidRPr="004F439B" w:rsidRDefault="106E7B1C" w:rsidP="0A66CB32">
      <w:pPr>
        <w:pStyle w:val="ListParagraph"/>
        <w:numPr>
          <w:ilvl w:val="0"/>
          <w:numId w:val="6"/>
        </w:numPr>
        <w:spacing w:before="240" w:after="240"/>
        <w:jc w:val="both"/>
        <w:rPr>
          <w:rFonts w:ascii="Signika" w:eastAsia="Signika" w:hAnsi="Signika" w:cs="Signika"/>
        </w:rPr>
      </w:pPr>
      <w:r w:rsidRPr="7D03520A">
        <w:rPr>
          <w:rFonts w:ascii="Signika" w:eastAsia="Signika" w:hAnsi="Signika" w:cs="Signika"/>
        </w:rPr>
        <w:t xml:space="preserve">A question was raised about </w:t>
      </w:r>
      <w:r w:rsidR="44FAB72E" w:rsidRPr="7D03520A">
        <w:rPr>
          <w:rFonts w:ascii="Signika" w:eastAsia="Signika" w:hAnsi="Signika" w:cs="Signika"/>
        </w:rPr>
        <w:t xml:space="preserve">whether </w:t>
      </w:r>
      <w:r w:rsidRPr="7D03520A">
        <w:rPr>
          <w:rFonts w:ascii="Signika" w:eastAsia="Signika" w:hAnsi="Signika" w:cs="Signika"/>
        </w:rPr>
        <w:t xml:space="preserve">external business continuity events had been stress-tested and the responses received. </w:t>
      </w:r>
      <w:r w:rsidR="1364BC21" w:rsidRPr="7D03520A">
        <w:rPr>
          <w:rFonts w:ascii="Signika" w:eastAsia="Signika" w:hAnsi="Signika" w:cs="Signika"/>
        </w:rPr>
        <w:t xml:space="preserve">AH </w:t>
      </w:r>
      <w:r w:rsidR="4B9481F2" w:rsidRPr="7D03520A">
        <w:rPr>
          <w:rFonts w:ascii="Signika" w:eastAsia="Signika" w:hAnsi="Signika" w:cs="Signika"/>
        </w:rPr>
        <w:t>esponded saying he would have to investigate this before responding</w:t>
      </w:r>
      <w:r w:rsidRPr="7D03520A">
        <w:rPr>
          <w:rFonts w:ascii="Signika" w:eastAsia="Signika" w:hAnsi="Signika" w:cs="Signika"/>
        </w:rPr>
        <w:t>. It was shared that a recent stress test in another organisation revealed gaps and highlighted the importance of effective communication.</w:t>
      </w:r>
    </w:p>
    <w:p w14:paraId="49DE7ABF" w14:textId="0989DC82" w:rsidR="2940AA6A" w:rsidRPr="004F439B" w:rsidRDefault="244C2865" w:rsidP="0A66CB32">
      <w:pPr>
        <w:pStyle w:val="ListParagraph"/>
        <w:numPr>
          <w:ilvl w:val="0"/>
          <w:numId w:val="6"/>
        </w:numPr>
        <w:spacing w:before="240" w:after="240"/>
        <w:jc w:val="both"/>
        <w:rPr>
          <w:rFonts w:ascii="Signika" w:eastAsia="Signika" w:hAnsi="Signika" w:cs="Signika"/>
        </w:rPr>
      </w:pPr>
      <w:r w:rsidRPr="7D03520A">
        <w:rPr>
          <w:rFonts w:ascii="Signika" w:eastAsia="Signika" w:hAnsi="Signika" w:cs="Signika"/>
        </w:rPr>
        <w:t>LU</w:t>
      </w:r>
      <w:r w:rsidR="106E7B1C" w:rsidRPr="7D03520A">
        <w:rPr>
          <w:rFonts w:ascii="Signika" w:eastAsia="Signika" w:hAnsi="Signika" w:cs="Signika"/>
        </w:rPr>
        <w:t xml:space="preserve"> noted that there are plans to bring an external consultant on board to facilitate an exercise as part of the business </w:t>
      </w:r>
      <w:r w:rsidR="6BF2B4E8" w:rsidRPr="7D03520A">
        <w:rPr>
          <w:rFonts w:ascii="Signika" w:eastAsia="Signika" w:hAnsi="Signika" w:cs="Signika"/>
        </w:rPr>
        <w:t xml:space="preserve">continuity </w:t>
      </w:r>
      <w:r w:rsidR="106E7B1C" w:rsidRPr="7D03520A">
        <w:rPr>
          <w:rFonts w:ascii="Signika" w:eastAsia="Signika" w:hAnsi="Signika" w:cs="Signika"/>
        </w:rPr>
        <w:t>plan.</w:t>
      </w:r>
    </w:p>
    <w:p w14:paraId="5346BC1C" w14:textId="48613946" w:rsidR="106E7B1C" w:rsidRPr="004F439B" w:rsidRDefault="106E7B1C" w:rsidP="7CE47DFA">
      <w:pPr>
        <w:pStyle w:val="ListParagraph"/>
        <w:numPr>
          <w:ilvl w:val="0"/>
          <w:numId w:val="6"/>
        </w:numPr>
        <w:spacing w:before="240" w:after="240"/>
        <w:jc w:val="both"/>
        <w:rPr>
          <w:rFonts w:ascii="Signika" w:eastAsia="Signika" w:hAnsi="Signika" w:cs="Signika"/>
          <w:szCs w:val="24"/>
        </w:rPr>
      </w:pPr>
      <w:r w:rsidRPr="004F439B">
        <w:rPr>
          <w:rFonts w:ascii="Signika" w:eastAsia="Signika" w:hAnsi="Signika" w:cs="Signika"/>
          <w:szCs w:val="24"/>
        </w:rPr>
        <w:t>The Chair remarked that these discussions had not previously taken place at the Board level but acknowledged the potential impact such events could have on the Board.</w:t>
      </w:r>
    </w:p>
    <w:p w14:paraId="55E630D8" w14:textId="34958963" w:rsidR="106E7B1C" w:rsidRPr="004F439B" w:rsidRDefault="106E7B1C" w:rsidP="7CE47DFA">
      <w:pPr>
        <w:pStyle w:val="ListParagraph"/>
        <w:numPr>
          <w:ilvl w:val="0"/>
          <w:numId w:val="6"/>
        </w:numPr>
        <w:spacing w:before="240" w:after="240"/>
        <w:jc w:val="both"/>
        <w:rPr>
          <w:rFonts w:ascii="Signika" w:eastAsia="Signika" w:hAnsi="Signika" w:cs="Signika"/>
          <w:szCs w:val="24"/>
        </w:rPr>
      </w:pPr>
      <w:r w:rsidRPr="004F439B">
        <w:rPr>
          <w:rFonts w:ascii="Signika" w:eastAsia="Signika" w:hAnsi="Signika" w:cs="Signika"/>
          <w:szCs w:val="24"/>
        </w:rPr>
        <w:t xml:space="preserve">Regarding data, the Chair requested a formal report in the autumn to provide the </w:t>
      </w:r>
      <w:r w:rsidR="7A7D1CA0" w:rsidRPr="004F439B">
        <w:rPr>
          <w:rFonts w:ascii="Signika" w:eastAsia="Signika" w:hAnsi="Signika" w:cs="Signika"/>
          <w:szCs w:val="24"/>
        </w:rPr>
        <w:t>B</w:t>
      </w:r>
      <w:r w:rsidRPr="004F439B">
        <w:rPr>
          <w:rFonts w:ascii="Signika" w:eastAsia="Signika" w:hAnsi="Signika" w:cs="Signika"/>
          <w:szCs w:val="24"/>
        </w:rPr>
        <w:t>oard with a sense of ownership over these issues, including AI</w:t>
      </w:r>
      <w:r w:rsidR="36E5CCF2" w:rsidRPr="004F439B">
        <w:rPr>
          <w:rFonts w:ascii="Signika" w:eastAsia="Signika" w:hAnsi="Signika" w:cs="Signika"/>
          <w:szCs w:val="24"/>
        </w:rPr>
        <w:t xml:space="preserve"> and emerging technologies. </w:t>
      </w:r>
    </w:p>
    <w:p w14:paraId="0941A74E" w14:textId="54054559" w:rsidR="36E5CCF2" w:rsidRPr="004F439B" w:rsidRDefault="221AF963" w:rsidP="7D03520A">
      <w:pPr>
        <w:pStyle w:val="ListParagraph"/>
        <w:numPr>
          <w:ilvl w:val="0"/>
          <w:numId w:val="6"/>
        </w:numPr>
        <w:spacing w:before="240" w:after="240"/>
        <w:jc w:val="both"/>
        <w:rPr>
          <w:rFonts w:ascii="Signika" w:eastAsia="Signika" w:hAnsi="Signika" w:cs="Signika"/>
        </w:rPr>
      </w:pPr>
      <w:r w:rsidRPr="7D03520A">
        <w:rPr>
          <w:rFonts w:ascii="Signika" w:eastAsia="Signika" w:hAnsi="Signika" w:cs="Signika"/>
        </w:rPr>
        <w:t xml:space="preserve">NHC </w:t>
      </w:r>
      <w:r w:rsidR="106E7B1C" w:rsidRPr="7D03520A">
        <w:rPr>
          <w:rFonts w:ascii="Signika" w:eastAsia="Signika" w:hAnsi="Signika" w:cs="Signika"/>
        </w:rPr>
        <w:t>offered to review the report in more detail and provide further comments.</w:t>
      </w:r>
    </w:p>
    <w:p w14:paraId="43873E04" w14:textId="3FDC5300" w:rsidR="7CE47DFA" w:rsidRPr="008748BF" w:rsidRDefault="53526D08" w:rsidP="7D03520A">
      <w:pPr>
        <w:pStyle w:val="ListParagraph"/>
        <w:numPr>
          <w:ilvl w:val="0"/>
          <w:numId w:val="6"/>
        </w:numPr>
        <w:spacing w:before="240" w:after="240"/>
        <w:ind w:right="-153"/>
        <w:jc w:val="both"/>
        <w:rPr>
          <w:rFonts w:ascii="Signika" w:hAnsi="Signika" w:cs="Arial"/>
        </w:rPr>
      </w:pPr>
      <w:r w:rsidRPr="7D03520A">
        <w:rPr>
          <w:rFonts w:ascii="Signika" w:eastAsia="Signika" w:hAnsi="Signika" w:cs="Signika"/>
        </w:rPr>
        <w:lastRenderedPageBreak/>
        <w:t>SH</w:t>
      </w:r>
      <w:r w:rsidR="4EDEA9B7" w:rsidRPr="7D03520A">
        <w:rPr>
          <w:rFonts w:ascii="Signika" w:eastAsia="Signika" w:hAnsi="Signika" w:cs="Signika"/>
        </w:rPr>
        <w:t xml:space="preserve"> </w:t>
      </w:r>
      <w:r w:rsidR="106E7B1C" w:rsidRPr="7D03520A">
        <w:rPr>
          <w:rFonts w:ascii="Signika" w:eastAsia="Signika" w:hAnsi="Signika" w:cs="Signika"/>
        </w:rPr>
        <w:t xml:space="preserve">advised that consultations would be held with Board Members across the governance groups to gather opinions and work to ensure a comprehensive approach. </w:t>
      </w:r>
      <w:r w:rsidR="69F80043" w:rsidRPr="7D03520A">
        <w:rPr>
          <w:rFonts w:ascii="Signika" w:eastAsia="Signika" w:hAnsi="Signika" w:cs="Signika"/>
        </w:rPr>
        <w:t>SH</w:t>
      </w:r>
      <w:r w:rsidR="6212AE01" w:rsidRPr="7D03520A">
        <w:rPr>
          <w:rFonts w:ascii="Signika" w:eastAsia="Signika" w:hAnsi="Signika" w:cs="Signika"/>
        </w:rPr>
        <w:t xml:space="preserve"> and </w:t>
      </w:r>
      <w:r w:rsidR="09CE5EF8" w:rsidRPr="7D03520A">
        <w:rPr>
          <w:rFonts w:ascii="Signika" w:eastAsia="Signika" w:hAnsi="Signika" w:cs="Signika"/>
        </w:rPr>
        <w:t xml:space="preserve">AH </w:t>
      </w:r>
      <w:r w:rsidR="6212AE01" w:rsidRPr="7D03520A">
        <w:rPr>
          <w:rFonts w:ascii="Signika" w:eastAsia="Signika" w:hAnsi="Signika" w:cs="Signika"/>
        </w:rPr>
        <w:t xml:space="preserve"> will assess the timescales required and reach out to progress this. </w:t>
      </w:r>
    </w:p>
    <w:p w14:paraId="73D26F4A" w14:textId="77777777" w:rsidR="008748BF" w:rsidRPr="008748BF" w:rsidRDefault="008748BF" w:rsidP="008748BF">
      <w:pPr>
        <w:pStyle w:val="ListParagraph"/>
        <w:spacing w:before="240" w:after="240"/>
        <w:ind w:right="-153"/>
        <w:jc w:val="both"/>
        <w:rPr>
          <w:rFonts w:ascii="Signika" w:hAnsi="Signika" w:cs="Arial"/>
          <w:szCs w:val="24"/>
        </w:rPr>
      </w:pPr>
    </w:p>
    <w:tbl>
      <w:tblPr>
        <w:tblStyle w:val="TableGrid"/>
        <w:tblW w:w="0" w:type="auto"/>
        <w:tblInd w:w="-34" w:type="dxa"/>
        <w:tblLook w:val="04A0" w:firstRow="1" w:lastRow="0" w:firstColumn="1" w:lastColumn="0" w:noHBand="0" w:noVBand="1"/>
      </w:tblPr>
      <w:tblGrid>
        <w:gridCol w:w="9662"/>
      </w:tblGrid>
      <w:tr w:rsidR="00EC307C" w:rsidRPr="004F439B" w14:paraId="7E5D0BDE" w14:textId="77777777" w:rsidTr="2CF5C466">
        <w:tc>
          <w:tcPr>
            <w:tcW w:w="9888" w:type="dxa"/>
          </w:tcPr>
          <w:p w14:paraId="75FDF6AE" w14:textId="77777777" w:rsidR="008748BF" w:rsidRDefault="008748BF"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56FAFEB4" w:rsidRPr="004F439B">
              <w:rPr>
                <w:rFonts w:ascii="Signika" w:hAnsi="Signika"/>
                <w:szCs w:val="24"/>
              </w:rPr>
              <w:t xml:space="preserve"> </w:t>
            </w:r>
          </w:p>
          <w:p w14:paraId="0D1F21B6" w14:textId="2C87EC13" w:rsidR="00EC307C" w:rsidRPr="004F439B" w:rsidRDefault="23333ACD" w:rsidP="0A66CB32">
            <w:pPr>
              <w:pStyle w:val="ListParagraph"/>
              <w:numPr>
                <w:ilvl w:val="0"/>
                <w:numId w:val="44"/>
              </w:numPr>
              <w:tabs>
                <w:tab w:val="left" w:pos="567"/>
                <w:tab w:val="left" w:pos="4320"/>
                <w:tab w:val="left" w:pos="8789"/>
              </w:tabs>
              <w:jc w:val="both"/>
              <w:rPr>
                <w:rFonts w:ascii="Signika" w:hAnsi="Signika"/>
              </w:rPr>
            </w:pPr>
            <w:r w:rsidRPr="2CF5C466">
              <w:rPr>
                <w:rFonts w:ascii="Signika" w:hAnsi="Signika"/>
              </w:rPr>
              <w:t xml:space="preserve">Board acknowledged the report and </w:t>
            </w:r>
            <w:r w:rsidR="404910D9" w:rsidRPr="2CF5C466">
              <w:rPr>
                <w:rFonts w:ascii="Signika" w:hAnsi="Signika"/>
              </w:rPr>
              <w:t>look forward to receiving future updates</w:t>
            </w:r>
            <w:r w:rsidR="7FAC7438" w:rsidRPr="2CF5C466">
              <w:rPr>
                <w:rFonts w:ascii="Signika" w:hAnsi="Signika"/>
              </w:rPr>
              <w:t xml:space="preserve"> </w:t>
            </w:r>
          </w:p>
        </w:tc>
      </w:tr>
    </w:tbl>
    <w:p w14:paraId="0658BFEA" w14:textId="2620A0E7" w:rsidR="7CE47DFA" w:rsidRPr="004F439B" w:rsidRDefault="7CE47DFA" w:rsidP="7CE47DFA">
      <w:pPr>
        <w:pStyle w:val="ListParagraph"/>
        <w:tabs>
          <w:tab w:val="left" w:pos="567"/>
          <w:tab w:val="left" w:pos="4320"/>
          <w:tab w:val="left" w:pos="8789"/>
        </w:tabs>
        <w:ind w:left="360"/>
        <w:jc w:val="both"/>
        <w:rPr>
          <w:rFonts w:ascii="Signika" w:hAnsi="Signika"/>
          <w:szCs w:val="24"/>
        </w:rPr>
      </w:pPr>
    </w:p>
    <w:p w14:paraId="529D5229" w14:textId="0CA3E086" w:rsidR="00EC307C" w:rsidRPr="004F439B" w:rsidRDefault="00F64428" w:rsidP="7CE47DFA">
      <w:pPr>
        <w:pStyle w:val="ListParagraph"/>
        <w:tabs>
          <w:tab w:val="left" w:pos="567"/>
          <w:tab w:val="left" w:pos="4320"/>
          <w:tab w:val="left" w:pos="8789"/>
        </w:tabs>
        <w:ind w:left="0"/>
        <w:jc w:val="both"/>
        <w:rPr>
          <w:rFonts w:ascii="Signika" w:hAnsi="Signika"/>
          <w:b/>
          <w:bCs/>
          <w:szCs w:val="24"/>
        </w:rPr>
      </w:pPr>
      <w:r w:rsidRPr="004F439B">
        <w:rPr>
          <w:rFonts w:ascii="Signika" w:hAnsi="Signika"/>
          <w:b/>
          <w:bCs/>
          <w:szCs w:val="24"/>
        </w:rPr>
        <w:t>A</w:t>
      </w:r>
      <w:r w:rsidR="7C0A809F" w:rsidRPr="004F439B">
        <w:rPr>
          <w:rFonts w:ascii="Signika" w:hAnsi="Signika"/>
          <w:b/>
          <w:bCs/>
          <w:szCs w:val="24"/>
        </w:rPr>
        <w:t>ctio</w:t>
      </w:r>
      <w:r w:rsidRPr="004F439B">
        <w:rPr>
          <w:rFonts w:ascii="Signika" w:hAnsi="Signika"/>
          <w:b/>
          <w:bCs/>
          <w:szCs w:val="24"/>
        </w:rPr>
        <w:t xml:space="preserve">n: </w:t>
      </w:r>
      <w:r w:rsidR="224BB39D" w:rsidRPr="004F439B">
        <w:rPr>
          <w:rFonts w:ascii="Signika" w:hAnsi="Signika"/>
          <w:b/>
          <w:bCs/>
          <w:szCs w:val="24"/>
        </w:rPr>
        <w:t xml:space="preserve">Mr Hepworth and Mr Harrison </w:t>
      </w:r>
      <w:r w:rsidRPr="004F439B">
        <w:rPr>
          <w:rFonts w:ascii="Signika" w:hAnsi="Signika"/>
          <w:b/>
          <w:bCs/>
          <w:szCs w:val="24"/>
        </w:rPr>
        <w:t>to reach out to Board M</w:t>
      </w:r>
      <w:r w:rsidR="23333ACD" w:rsidRPr="004F439B">
        <w:rPr>
          <w:rFonts w:ascii="Signika" w:hAnsi="Signika"/>
          <w:b/>
          <w:bCs/>
          <w:szCs w:val="24"/>
        </w:rPr>
        <w:t xml:space="preserve">embers to </w:t>
      </w:r>
      <w:r w:rsidR="155F5B73" w:rsidRPr="004F439B">
        <w:rPr>
          <w:rFonts w:ascii="Signika" w:hAnsi="Signika"/>
          <w:b/>
          <w:bCs/>
          <w:szCs w:val="24"/>
        </w:rPr>
        <w:t>progress</w:t>
      </w:r>
      <w:r w:rsidR="00F842B4" w:rsidRPr="004F439B">
        <w:rPr>
          <w:rFonts w:ascii="Signika" w:hAnsi="Signika"/>
          <w:b/>
          <w:bCs/>
          <w:szCs w:val="24"/>
        </w:rPr>
        <w:t xml:space="preserve"> </w:t>
      </w:r>
      <w:r w:rsidR="4D3CA1D4" w:rsidRPr="004F439B">
        <w:rPr>
          <w:rFonts w:ascii="Signika" w:hAnsi="Signika"/>
          <w:b/>
          <w:bCs/>
          <w:szCs w:val="24"/>
        </w:rPr>
        <w:t xml:space="preserve">the discussion. </w:t>
      </w:r>
    </w:p>
    <w:p w14:paraId="26866E96" w14:textId="77777777" w:rsidR="0088617E" w:rsidRPr="004F439B" w:rsidRDefault="0088617E" w:rsidP="7CE47DFA">
      <w:pPr>
        <w:tabs>
          <w:tab w:val="left" w:pos="567"/>
          <w:tab w:val="left" w:pos="6379"/>
        </w:tabs>
        <w:ind w:right="-153"/>
        <w:jc w:val="both"/>
        <w:rPr>
          <w:rFonts w:ascii="Signika" w:hAnsi="Signika"/>
          <w:szCs w:val="24"/>
          <w:u w:val="single"/>
        </w:rPr>
      </w:pPr>
    </w:p>
    <w:p w14:paraId="302F5B2A" w14:textId="2EB83CD6" w:rsidR="0088617E" w:rsidRPr="004F439B" w:rsidRDefault="00DC3185" w:rsidP="00DC3185">
      <w:pPr>
        <w:pStyle w:val="ListParagraph"/>
        <w:numPr>
          <w:ilvl w:val="0"/>
          <w:numId w:val="28"/>
        </w:numPr>
        <w:tabs>
          <w:tab w:val="left" w:pos="567"/>
          <w:tab w:val="left" w:pos="6379"/>
        </w:tabs>
        <w:ind w:right="-153"/>
        <w:jc w:val="both"/>
        <w:rPr>
          <w:rFonts w:ascii="Signika" w:hAnsi="Signika" w:cs="Arial"/>
          <w:b/>
          <w:bCs/>
          <w:szCs w:val="24"/>
          <w:u w:val="single"/>
        </w:rPr>
      </w:pPr>
      <w:r w:rsidRPr="004F439B">
        <w:rPr>
          <w:rFonts w:ascii="Signika" w:hAnsi="Signika"/>
          <w:b/>
          <w:bCs/>
          <w:szCs w:val="24"/>
          <w:u w:val="single"/>
        </w:rPr>
        <w:t xml:space="preserve">Agenda item 10: </w:t>
      </w:r>
      <w:r w:rsidR="0088617E" w:rsidRPr="004F439B">
        <w:rPr>
          <w:rFonts w:ascii="Signika" w:hAnsi="Signika" w:cs="Arial"/>
          <w:b/>
          <w:bCs/>
          <w:szCs w:val="24"/>
          <w:u w:val="single"/>
        </w:rPr>
        <w:t>Performance Report</w:t>
      </w:r>
    </w:p>
    <w:p w14:paraId="2B7C40E0" w14:textId="7A9F47A5" w:rsidR="1DE2D321" w:rsidRPr="004F439B" w:rsidRDefault="3DC92204" w:rsidP="7D03520A">
      <w:pPr>
        <w:tabs>
          <w:tab w:val="left" w:pos="567"/>
          <w:tab w:val="left" w:pos="6379"/>
        </w:tabs>
        <w:ind w:right="-153"/>
        <w:jc w:val="both"/>
        <w:rPr>
          <w:rFonts w:ascii="Signika" w:eastAsia="Signika" w:hAnsi="Signika" w:cs="Signika"/>
        </w:rPr>
      </w:pPr>
      <w:r w:rsidRPr="7D03520A">
        <w:rPr>
          <w:rFonts w:ascii="Signika" w:eastAsia="Signika" w:hAnsi="Signika" w:cs="Signika"/>
        </w:rPr>
        <w:t>AH</w:t>
      </w:r>
      <w:r w:rsidR="1DE2D321" w:rsidRPr="7D03520A">
        <w:rPr>
          <w:rFonts w:ascii="Signika" w:eastAsia="Signika" w:hAnsi="Signika" w:cs="Signika"/>
        </w:rPr>
        <w:t xml:space="preserve"> presented the report, focusing on direct operational performance. Future dashboards will provide more dynamic reporting once built. Members were reminded that the figures presented were a mock-up and not finalised data. </w:t>
      </w:r>
    </w:p>
    <w:p w14:paraId="296441F6" w14:textId="3A9FC958" w:rsidR="1DE2D321" w:rsidRPr="004F439B" w:rsidRDefault="1DE2D321"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 xml:space="preserve">A query was raised about whether the KPIs were linked to the business plan. </w:t>
      </w:r>
      <w:r w:rsidR="5D0758E5" w:rsidRPr="7D03520A">
        <w:rPr>
          <w:rFonts w:ascii="Signika" w:eastAsia="Signika" w:hAnsi="Signika" w:cs="Signika"/>
        </w:rPr>
        <w:t>AH</w:t>
      </w:r>
      <w:r w:rsidRPr="7D03520A">
        <w:rPr>
          <w:rFonts w:ascii="Signika" w:eastAsia="Signika" w:hAnsi="Signika" w:cs="Signika"/>
        </w:rPr>
        <w:t xml:space="preserve"> clarified that the numbers were a mock-up, not final figures.</w:t>
      </w:r>
    </w:p>
    <w:p w14:paraId="2FB701E6" w14:textId="4B0D09A0" w:rsidR="1DE2D321" w:rsidRPr="004F439B" w:rsidRDefault="1DE2D321" w:rsidP="7CE47DFA">
      <w:pPr>
        <w:pStyle w:val="ListParagraph"/>
        <w:numPr>
          <w:ilvl w:val="0"/>
          <w:numId w:val="11"/>
        </w:numPr>
        <w:spacing w:before="240" w:after="240"/>
        <w:jc w:val="both"/>
        <w:rPr>
          <w:rFonts w:ascii="Signika" w:eastAsia="Signika" w:hAnsi="Signika" w:cs="Signika"/>
          <w:szCs w:val="24"/>
        </w:rPr>
      </w:pPr>
      <w:r w:rsidRPr="004F439B">
        <w:rPr>
          <w:rFonts w:ascii="Signika" w:eastAsia="Signika" w:hAnsi="Signika" w:cs="Signika"/>
          <w:szCs w:val="24"/>
        </w:rPr>
        <w:t>Feedback was given suggesting the use of icons for better readability, especially for board members using iPads. It was also noted that trends are difficult to see across charts. Members asked for an agreed trend icon to be added to make this cl</w:t>
      </w:r>
      <w:r w:rsidR="782796B4" w:rsidRPr="004F439B">
        <w:rPr>
          <w:rFonts w:ascii="Signika" w:eastAsia="Signika" w:hAnsi="Signika" w:cs="Signika"/>
          <w:szCs w:val="24"/>
        </w:rPr>
        <w:t xml:space="preserve">earer. </w:t>
      </w:r>
    </w:p>
    <w:p w14:paraId="38494161" w14:textId="1B9E0BC5" w:rsidR="1DE2D321" w:rsidRPr="004F439B" w:rsidRDefault="1DE2D321" w:rsidP="7CE47DFA">
      <w:pPr>
        <w:pStyle w:val="ListParagraph"/>
        <w:numPr>
          <w:ilvl w:val="0"/>
          <w:numId w:val="11"/>
        </w:numPr>
        <w:spacing w:before="240" w:after="240"/>
        <w:jc w:val="both"/>
        <w:rPr>
          <w:rFonts w:ascii="Signika" w:eastAsia="Signika" w:hAnsi="Signika" w:cs="Signika"/>
          <w:szCs w:val="24"/>
        </w:rPr>
      </w:pPr>
      <w:r w:rsidRPr="004F439B">
        <w:rPr>
          <w:rFonts w:ascii="Signika" w:eastAsia="Signika" w:hAnsi="Signika" w:cs="Signika"/>
          <w:szCs w:val="24"/>
        </w:rPr>
        <w:t>The layout was agreed to be good, but it was suggested that the colours be improved for better clarity.</w:t>
      </w:r>
    </w:p>
    <w:p w14:paraId="418768B1" w14:textId="7DB4E72D" w:rsidR="1DE2D321" w:rsidRPr="004F439B" w:rsidRDefault="1DE2D321"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A question was raised about whether the metrics and KPIs were finalized.</w:t>
      </w:r>
      <w:r w:rsidR="490E8E09" w:rsidRPr="7D03520A">
        <w:rPr>
          <w:rFonts w:ascii="Signika" w:eastAsia="Signika" w:hAnsi="Signika" w:cs="Signika"/>
        </w:rPr>
        <w:t xml:space="preserve"> AH</w:t>
      </w:r>
      <w:r w:rsidRPr="7D03520A">
        <w:rPr>
          <w:rFonts w:ascii="Signika" w:eastAsia="Signika" w:hAnsi="Signika" w:cs="Signika"/>
        </w:rPr>
        <w:t xml:space="preserve"> noted that the numbers were a proposal from ELT and were still open for discussion. There was also a request for more detailed complaint data, including how many complaints were being dealt with and their timescales.</w:t>
      </w:r>
    </w:p>
    <w:p w14:paraId="6248954C" w14:textId="7D8A7D4A" w:rsidR="1DE2D321" w:rsidRPr="004F439B" w:rsidRDefault="1DE2D321" w:rsidP="7CE47DFA">
      <w:pPr>
        <w:pStyle w:val="ListParagraph"/>
        <w:numPr>
          <w:ilvl w:val="0"/>
          <w:numId w:val="11"/>
        </w:numPr>
        <w:spacing w:before="240" w:after="240"/>
        <w:jc w:val="both"/>
        <w:rPr>
          <w:rFonts w:ascii="Signika" w:eastAsia="Signika" w:hAnsi="Signika" w:cs="Signika"/>
          <w:szCs w:val="24"/>
        </w:rPr>
      </w:pPr>
      <w:r w:rsidRPr="004F439B">
        <w:rPr>
          <w:rFonts w:ascii="Signika" w:eastAsia="Signika" w:hAnsi="Signika" w:cs="Signika"/>
          <w:szCs w:val="24"/>
        </w:rPr>
        <w:t>A suggestion was made to include commentary in addition to the report.</w:t>
      </w:r>
    </w:p>
    <w:p w14:paraId="0598C5B7" w14:textId="13FD4A23" w:rsidR="1DE2D321" w:rsidRPr="004F439B" w:rsidRDefault="1DE2D321"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It was observed that the trend's timescale wasn't clear.</w:t>
      </w:r>
      <w:r w:rsidR="68146297" w:rsidRPr="7D03520A">
        <w:rPr>
          <w:rFonts w:ascii="Signika" w:eastAsia="Signika" w:hAnsi="Signika" w:cs="Signika"/>
        </w:rPr>
        <w:t xml:space="preserve"> AH</w:t>
      </w:r>
      <w:r w:rsidRPr="7D03520A">
        <w:rPr>
          <w:rFonts w:ascii="Signika" w:eastAsia="Signika" w:hAnsi="Signika" w:cs="Signika"/>
        </w:rPr>
        <w:t xml:space="preserve"> confirmed that the trend was set against the months shown.</w:t>
      </w:r>
    </w:p>
    <w:p w14:paraId="1B4473A0" w14:textId="74349FB1" w:rsidR="1DE2D321" w:rsidRPr="004F439B" w:rsidRDefault="1DE2D321" w:rsidP="0A66CB32">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A question was raised about including organi</w:t>
      </w:r>
      <w:r w:rsidR="4BCFC483" w:rsidRPr="7D03520A">
        <w:rPr>
          <w:rFonts w:ascii="Signika" w:eastAsia="Signika" w:hAnsi="Signika" w:cs="Signika"/>
        </w:rPr>
        <w:t>sa</w:t>
      </w:r>
      <w:r w:rsidRPr="7D03520A">
        <w:rPr>
          <w:rFonts w:ascii="Signika" w:eastAsia="Signika" w:hAnsi="Signika" w:cs="Signika"/>
        </w:rPr>
        <w:t xml:space="preserve">tional health data (e.g., staff sickness). </w:t>
      </w:r>
      <w:r w:rsidR="09DC6385" w:rsidRPr="7D03520A">
        <w:rPr>
          <w:rFonts w:ascii="Signika" w:eastAsia="Signika" w:hAnsi="Signika" w:cs="Signika"/>
        </w:rPr>
        <w:t>SH</w:t>
      </w:r>
      <w:r w:rsidRPr="7D03520A">
        <w:rPr>
          <w:rFonts w:ascii="Signika" w:eastAsia="Signika" w:hAnsi="Signika" w:cs="Signika"/>
        </w:rPr>
        <w:t xml:space="preserve"> confirmed that </w:t>
      </w:r>
      <w:r w:rsidR="3FF16E22" w:rsidRPr="7D03520A">
        <w:rPr>
          <w:rFonts w:ascii="Signika" w:eastAsia="Signika" w:hAnsi="Signika" w:cs="Signika"/>
        </w:rPr>
        <w:t xml:space="preserve">currently </w:t>
      </w:r>
      <w:r w:rsidR="29357EE9" w:rsidRPr="7D03520A">
        <w:rPr>
          <w:rFonts w:ascii="Signika" w:eastAsia="Signika" w:hAnsi="Signika" w:cs="Signika"/>
        </w:rPr>
        <w:t>this is</w:t>
      </w:r>
      <w:r w:rsidRPr="7D03520A">
        <w:rPr>
          <w:rFonts w:ascii="Signika" w:eastAsia="Signika" w:hAnsi="Signika" w:cs="Signika"/>
        </w:rPr>
        <w:t xml:space="preserve"> part </w:t>
      </w:r>
      <w:r w:rsidR="7B91EDF9" w:rsidRPr="7D03520A">
        <w:rPr>
          <w:rFonts w:ascii="Signika" w:eastAsia="Signika" w:hAnsi="Signika" w:cs="Signika"/>
        </w:rPr>
        <w:t>of the</w:t>
      </w:r>
      <w:r w:rsidRPr="7D03520A">
        <w:rPr>
          <w:rFonts w:ascii="Signika" w:eastAsia="Signika" w:hAnsi="Signika" w:cs="Signika"/>
        </w:rPr>
        <w:t xml:space="preserve"> board's wellbeing </w:t>
      </w:r>
      <w:r w:rsidR="7969DDE1" w:rsidRPr="7D03520A">
        <w:rPr>
          <w:rFonts w:ascii="Signika" w:eastAsia="Signika" w:hAnsi="Signika" w:cs="Signika"/>
        </w:rPr>
        <w:t>report,</w:t>
      </w:r>
      <w:r w:rsidR="25C7A5B8" w:rsidRPr="7D03520A">
        <w:rPr>
          <w:rFonts w:ascii="Signika" w:eastAsia="Signika" w:hAnsi="Signika" w:cs="Signika"/>
        </w:rPr>
        <w:t xml:space="preserve"> but he would prefer to see all KPI</w:t>
      </w:r>
      <w:r w:rsidR="2598D402" w:rsidRPr="7D03520A">
        <w:rPr>
          <w:rFonts w:ascii="Signika" w:eastAsia="Signika" w:hAnsi="Signika" w:cs="Signika"/>
        </w:rPr>
        <w:t>’s in one report</w:t>
      </w:r>
    </w:p>
    <w:p w14:paraId="637AA43A" w14:textId="56B76B8E" w:rsidR="1DE2D321" w:rsidRPr="004F439B" w:rsidRDefault="30657C41"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SH</w:t>
      </w:r>
      <w:r w:rsidR="1DE2D321" w:rsidRPr="7D03520A">
        <w:rPr>
          <w:rFonts w:ascii="Signika" w:eastAsia="Signika" w:hAnsi="Signika" w:cs="Signika"/>
        </w:rPr>
        <w:t xml:space="preserve"> mentioned that adding commentary could become complex. </w:t>
      </w:r>
      <w:r w:rsidR="4D3F88FE" w:rsidRPr="7D03520A">
        <w:rPr>
          <w:rFonts w:ascii="Signika" w:eastAsia="Signika" w:hAnsi="Signika" w:cs="Signika"/>
        </w:rPr>
        <w:t>The ELT</w:t>
      </w:r>
      <w:r w:rsidR="1DE2D321" w:rsidRPr="7D03520A">
        <w:rPr>
          <w:rFonts w:ascii="Signika" w:eastAsia="Signika" w:hAnsi="Signika" w:cs="Signika"/>
        </w:rPr>
        <w:t xml:space="preserve"> will work on aligning commentary with the board reports and dashboards.</w:t>
      </w:r>
    </w:p>
    <w:p w14:paraId="274FD5E2" w14:textId="7FA6AF37" w:rsidR="7CE47DFA" w:rsidRPr="004F439B" w:rsidRDefault="1DE2D321" w:rsidP="0A66CB32">
      <w:pPr>
        <w:pStyle w:val="ListParagraph"/>
        <w:numPr>
          <w:ilvl w:val="0"/>
          <w:numId w:val="11"/>
        </w:numPr>
        <w:tabs>
          <w:tab w:val="left" w:pos="567"/>
          <w:tab w:val="left" w:pos="6379"/>
        </w:tabs>
        <w:spacing w:before="240" w:after="240"/>
        <w:ind w:right="-153"/>
        <w:jc w:val="both"/>
        <w:rPr>
          <w:rFonts w:ascii="Signika" w:hAnsi="Signika" w:cs="Arial"/>
        </w:rPr>
      </w:pPr>
      <w:r w:rsidRPr="7D03520A">
        <w:rPr>
          <w:rFonts w:ascii="Signika" w:eastAsia="Signika" w:hAnsi="Signika" w:cs="Signika"/>
        </w:rPr>
        <w:t>It was suggested to include complaints and ASB cases</w:t>
      </w:r>
      <w:r w:rsidR="4F06B544" w:rsidRPr="7D03520A">
        <w:rPr>
          <w:rFonts w:ascii="Signika" w:eastAsia="Signika" w:hAnsi="Signika" w:cs="Signika"/>
        </w:rPr>
        <w:t xml:space="preserve">. </w:t>
      </w:r>
      <w:r w:rsidRPr="7D03520A">
        <w:rPr>
          <w:rFonts w:ascii="Signika" w:eastAsia="Signika" w:hAnsi="Signika" w:cs="Signika"/>
        </w:rPr>
        <w:t xml:space="preserve"> </w:t>
      </w:r>
      <w:r w:rsidR="6E49EE1F" w:rsidRPr="7D03520A">
        <w:rPr>
          <w:rFonts w:ascii="Signika" w:eastAsia="Signika" w:hAnsi="Signika" w:cs="Signika"/>
        </w:rPr>
        <w:t>AH</w:t>
      </w:r>
      <w:r w:rsidRPr="7D03520A">
        <w:rPr>
          <w:rFonts w:ascii="Signika" w:eastAsia="Signika" w:hAnsi="Signika" w:cs="Signika"/>
        </w:rPr>
        <w:t xml:space="preserve"> confirmed that full TSM data</w:t>
      </w:r>
      <w:r w:rsidR="4B401F76" w:rsidRPr="7D03520A">
        <w:rPr>
          <w:rFonts w:ascii="Signika" w:eastAsia="Signika" w:hAnsi="Signika" w:cs="Signika"/>
        </w:rPr>
        <w:t xml:space="preserve"> and complaints </w:t>
      </w:r>
      <w:r w:rsidR="2E2219D6" w:rsidRPr="7D03520A">
        <w:rPr>
          <w:rFonts w:ascii="Signika" w:eastAsia="Signika" w:hAnsi="Signika" w:cs="Signika"/>
        </w:rPr>
        <w:t>data would</w:t>
      </w:r>
      <w:r w:rsidRPr="7D03520A">
        <w:rPr>
          <w:rFonts w:ascii="Signika" w:eastAsia="Signika" w:hAnsi="Signika" w:cs="Signika"/>
        </w:rPr>
        <w:t xml:space="preserve"> be included.</w:t>
      </w:r>
    </w:p>
    <w:p w14:paraId="6118D37D" w14:textId="77777777" w:rsidR="00DC3185" w:rsidRPr="004F439B" w:rsidRDefault="00DC3185" w:rsidP="00DC3185">
      <w:pPr>
        <w:pStyle w:val="ListParagraph"/>
        <w:tabs>
          <w:tab w:val="left" w:pos="567"/>
          <w:tab w:val="left" w:pos="6379"/>
        </w:tabs>
        <w:spacing w:before="240" w:after="240"/>
        <w:ind w:right="-153"/>
        <w:jc w:val="both"/>
        <w:rPr>
          <w:rFonts w:ascii="Signika" w:hAnsi="Signika" w:cs="Arial"/>
          <w:szCs w:val="24"/>
        </w:rPr>
      </w:pPr>
    </w:p>
    <w:tbl>
      <w:tblPr>
        <w:tblStyle w:val="TableGrid"/>
        <w:tblW w:w="0" w:type="auto"/>
        <w:tblInd w:w="-34" w:type="dxa"/>
        <w:tblLook w:val="04A0" w:firstRow="1" w:lastRow="0" w:firstColumn="1" w:lastColumn="0" w:noHBand="0" w:noVBand="1"/>
      </w:tblPr>
      <w:tblGrid>
        <w:gridCol w:w="9662"/>
      </w:tblGrid>
      <w:tr w:rsidR="00EC307C" w:rsidRPr="004F439B" w14:paraId="2D6338C5" w14:textId="77777777" w:rsidTr="7CE47DFA">
        <w:tc>
          <w:tcPr>
            <w:tcW w:w="9662" w:type="dxa"/>
          </w:tcPr>
          <w:p w14:paraId="283AB218" w14:textId="05C27BD4" w:rsidR="002E4F29" w:rsidRDefault="008748BF"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56FAFEB4" w:rsidRPr="004F439B">
              <w:rPr>
                <w:rFonts w:ascii="Signika" w:hAnsi="Signika"/>
                <w:szCs w:val="24"/>
              </w:rPr>
              <w:t xml:space="preserve"> </w:t>
            </w:r>
          </w:p>
          <w:p w14:paraId="75112271" w14:textId="2355A8D5" w:rsidR="00B86A9A" w:rsidRPr="004F439B" w:rsidRDefault="1141EA93" w:rsidP="002E4F29">
            <w:pPr>
              <w:pStyle w:val="ListParagraph"/>
              <w:numPr>
                <w:ilvl w:val="0"/>
                <w:numId w:val="41"/>
              </w:numPr>
              <w:tabs>
                <w:tab w:val="left" w:pos="567"/>
                <w:tab w:val="left" w:pos="4320"/>
                <w:tab w:val="left" w:pos="8789"/>
              </w:tabs>
              <w:jc w:val="both"/>
              <w:rPr>
                <w:rFonts w:ascii="Signika" w:hAnsi="Signika"/>
                <w:szCs w:val="24"/>
              </w:rPr>
            </w:pPr>
            <w:r w:rsidRPr="004F439B">
              <w:rPr>
                <w:rFonts w:ascii="Signika" w:hAnsi="Signika"/>
                <w:szCs w:val="24"/>
              </w:rPr>
              <w:t xml:space="preserve">Board members approved </w:t>
            </w:r>
            <w:r w:rsidR="5F1901D5" w:rsidRPr="004F439B">
              <w:rPr>
                <w:rFonts w:ascii="Signika" w:hAnsi="Signika"/>
                <w:szCs w:val="24"/>
              </w:rPr>
              <w:t xml:space="preserve">the proposed board metrics subject to the suggestions made </w:t>
            </w:r>
            <w:r w:rsidR="03D82AD1" w:rsidRPr="004F439B">
              <w:rPr>
                <w:rFonts w:ascii="Signika" w:hAnsi="Signika"/>
                <w:szCs w:val="24"/>
              </w:rPr>
              <w:t xml:space="preserve">during the discussion. ELT will progress the ideas raised and build this into the reporting. </w:t>
            </w:r>
          </w:p>
        </w:tc>
      </w:tr>
    </w:tbl>
    <w:p w14:paraId="4598049B" w14:textId="4B79E3CB" w:rsidR="7CE47DFA" w:rsidRDefault="7CE47DFA" w:rsidP="7CE47DFA">
      <w:pPr>
        <w:tabs>
          <w:tab w:val="left" w:pos="567"/>
          <w:tab w:val="left" w:pos="4320"/>
          <w:tab w:val="left" w:pos="8789"/>
        </w:tabs>
        <w:ind w:left="360"/>
        <w:jc w:val="both"/>
        <w:rPr>
          <w:rFonts w:ascii="Signika" w:hAnsi="Signika"/>
          <w:szCs w:val="24"/>
        </w:rPr>
      </w:pPr>
    </w:p>
    <w:p w14:paraId="57816F88" w14:textId="7FA77E40" w:rsidR="002E4F29" w:rsidRDefault="002E4F29" w:rsidP="7D03520A">
      <w:pPr>
        <w:tabs>
          <w:tab w:val="left" w:pos="567"/>
          <w:tab w:val="left" w:pos="4320"/>
          <w:tab w:val="left" w:pos="8789"/>
        </w:tabs>
        <w:jc w:val="both"/>
        <w:rPr>
          <w:rFonts w:ascii="Signika" w:hAnsi="Signika"/>
        </w:rPr>
      </w:pPr>
    </w:p>
    <w:p w14:paraId="7D748AE7" w14:textId="77777777" w:rsidR="002E4F29" w:rsidRPr="004F439B" w:rsidRDefault="002E4F29" w:rsidP="7CE47DFA">
      <w:pPr>
        <w:tabs>
          <w:tab w:val="left" w:pos="567"/>
          <w:tab w:val="left" w:pos="4320"/>
          <w:tab w:val="left" w:pos="8789"/>
        </w:tabs>
        <w:ind w:left="360"/>
        <w:jc w:val="both"/>
        <w:rPr>
          <w:rFonts w:ascii="Signika" w:hAnsi="Signika"/>
          <w:szCs w:val="24"/>
        </w:rPr>
      </w:pPr>
    </w:p>
    <w:p w14:paraId="2ED4AEAB" w14:textId="7CA7E86B" w:rsidR="0088617E" w:rsidRPr="004F439B" w:rsidRDefault="00DC3185" w:rsidP="004444B0">
      <w:pPr>
        <w:pStyle w:val="ListParagraph"/>
        <w:numPr>
          <w:ilvl w:val="0"/>
          <w:numId w:val="28"/>
        </w:numPr>
        <w:tabs>
          <w:tab w:val="left" w:pos="567"/>
          <w:tab w:val="left" w:pos="6379"/>
        </w:tabs>
        <w:ind w:right="-153"/>
        <w:jc w:val="both"/>
        <w:rPr>
          <w:rFonts w:ascii="Signika" w:hAnsi="Signika" w:cs="Arial"/>
          <w:b/>
          <w:bCs/>
          <w:szCs w:val="24"/>
          <w:u w:val="single"/>
        </w:rPr>
      </w:pPr>
      <w:r w:rsidRPr="004F439B">
        <w:rPr>
          <w:rFonts w:ascii="Signika" w:hAnsi="Signika"/>
          <w:b/>
          <w:bCs/>
          <w:szCs w:val="24"/>
          <w:u w:val="single"/>
        </w:rPr>
        <w:t xml:space="preserve">Agenda item 11: </w:t>
      </w:r>
      <w:r w:rsidR="0088617E" w:rsidRPr="004F439B">
        <w:rPr>
          <w:rFonts w:ascii="Signika" w:hAnsi="Signika"/>
          <w:b/>
          <w:bCs/>
          <w:szCs w:val="24"/>
          <w:u w:val="single"/>
        </w:rPr>
        <w:t>Customer Services Update (Deep Dive- ASB and Hate Crime</w:t>
      </w:r>
      <w:r w:rsidR="1B1B2E0B" w:rsidRPr="004F439B">
        <w:rPr>
          <w:rFonts w:ascii="Signika" w:hAnsi="Signika"/>
          <w:b/>
          <w:bCs/>
          <w:szCs w:val="24"/>
          <w:u w:val="single"/>
        </w:rPr>
        <w:t>)</w:t>
      </w:r>
    </w:p>
    <w:p w14:paraId="178A4DFF" w14:textId="7D38B68E" w:rsidR="0088617E" w:rsidRPr="004F439B" w:rsidRDefault="075DAC02" w:rsidP="0A66CB32">
      <w:pPr>
        <w:tabs>
          <w:tab w:val="left" w:pos="567"/>
          <w:tab w:val="left" w:pos="4320"/>
          <w:tab w:val="left" w:pos="8789"/>
        </w:tabs>
        <w:ind w:left="360"/>
        <w:jc w:val="both"/>
        <w:rPr>
          <w:rFonts w:ascii="Signika" w:hAnsi="Signika"/>
        </w:rPr>
      </w:pPr>
      <w:r w:rsidRPr="7D03520A">
        <w:rPr>
          <w:rFonts w:ascii="Signika" w:hAnsi="Signika"/>
        </w:rPr>
        <w:t xml:space="preserve">KH </w:t>
      </w:r>
      <w:r w:rsidR="767DB862" w:rsidRPr="7D03520A">
        <w:rPr>
          <w:rFonts w:ascii="Signika" w:hAnsi="Signika"/>
        </w:rPr>
        <w:t xml:space="preserve">provided an update on Customer Services, highlighting that a Complaints Performance and Service Improvement report will </w:t>
      </w:r>
      <w:r w:rsidR="5E646098" w:rsidRPr="7D03520A">
        <w:rPr>
          <w:rFonts w:ascii="Signika" w:hAnsi="Signika"/>
        </w:rPr>
        <w:t xml:space="preserve">come to board </w:t>
      </w:r>
      <w:r w:rsidR="767DB862" w:rsidRPr="7D03520A">
        <w:rPr>
          <w:rFonts w:ascii="Signika" w:hAnsi="Signika"/>
        </w:rPr>
        <w:t>in May, including comprehensive learning from complaints.</w:t>
      </w:r>
    </w:p>
    <w:p w14:paraId="1C175618" w14:textId="761A0627" w:rsidR="0088617E" w:rsidRPr="004F439B" w:rsidRDefault="7E2A2C63" w:rsidP="7D03520A">
      <w:pPr>
        <w:pStyle w:val="ListParagraph"/>
        <w:numPr>
          <w:ilvl w:val="0"/>
          <w:numId w:val="5"/>
        </w:numPr>
        <w:spacing w:before="240" w:after="240"/>
        <w:jc w:val="both"/>
        <w:rPr>
          <w:rFonts w:ascii="Signika" w:hAnsi="Signika"/>
        </w:rPr>
      </w:pPr>
      <w:r w:rsidRPr="7D03520A">
        <w:rPr>
          <w:rFonts w:ascii="Signika" w:hAnsi="Signika"/>
        </w:rPr>
        <w:lastRenderedPageBreak/>
        <w:t xml:space="preserve">RC </w:t>
      </w:r>
      <w:r w:rsidR="767DB862" w:rsidRPr="7D03520A">
        <w:rPr>
          <w:rFonts w:ascii="Signika" w:hAnsi="Signika"/>
        </w:rPr>
        <w:t xml:space="preserve">asked if the ASB meetings include the police. </w:t>
      </w:r>
      <w:r w:rsidR="0B9FB8F7" w:rsidRPr="7D03520A">
        <w:rPr>
          <w:rFonts w:ascii="Signika" w:hAnsi="Signika"/>
        </w:rPr>
        <w:t>KC</w:t>
      </w:r>
      <w:r w:rsidR="767DB862" w:rsidRPr="7D03520A">
        <w:rPr>
          <w:rFonts w:ascii="Signika" w:hAnsi="Signika"/>
        </w:rPr>
        <w:t xml:space="preserve"> confirmed that there are strong links with the police for partnership working, though there’s always room for improvement in community safety. Ongo is well-connected to the partnership.</w:t>
      </w:r>
    </w:p>
    <w:p w14:paraId="4B42277A" w14:textId="45E269BB" w:rsidR="0088617E" w:rsidRPr="004F439B" w:rsidRDefault="6780A4DB" w:rsidP="7D03520A">
      <w:pPr>
        <w:pStyle w:val="ListParagraph"/>
        <w:numPr>
          <w:ilvl w:val="0"/>
          <w:numId w:val="5"/>
        </w:numPr>
        <w:spacing w:before="240" w:after="240"/>
        <w:jc w:val="both"/>
        <w:rPr>
          <w:rFonts w:ascii="Signika" w:hAnsi="Signika"/>
        </w:rPr>
      </w:pPr>
      <w:r w:rsidRPr="7D03520A">
        <w:rPr>
          <w:rFonts w:ascii="Signika" w:hAnsi="Signika"/>
        </w:rPr>
        <w:t xml:space="preserve">RC </w:t>
      </w:r>
      <w:r w:rsidR="767DB862" w:rsidRPr="7D03520A">
        <w:rPr>
          <w:rFonts w:ascii="Signika" w:hAnsi="Signika"/>
        </w:rPr>
        <w:t xml:space="preserve">mentioned a conference on ASB, where the creation of an ASB toolkit came out of the last conference. </w:t>
      </w:r>
      <w:r w:rsidR="42771984" w:rsidRPr="7D03520A">
        <w:rPr>
          <w:rFonts w:ascii="Signika" w:hAnsi="Signika"/>
        </w:rPr>
        <w:t xml:space="preserve">KH </w:t>
      </w:r>
      <w:r w:rsidR="767DB862" w:rsidRPr="7D03520A">
        <w:rPr>
          <w:rFonts w:ascii="Signika" w:hAnsi="Signika"/>
        </w:rPr>
        <w:t>assured that Ongo has its own ASB toolkit used to train staff, slightly different from the main toolkit.</w:t>
      </w:r>
    </w:p>
    <w:p w14:paraId="1B4A99CB" w14:textId="29DD0F2A" w:rsidR="0088617E" w:rsidRPr="004F439B" w:rsidRDefault="279340D8" w:rsidP="0A66CB32">
      <w:pPr>
        <w:pStyle w:val="ListParagraph"/>
        <w:numPr>
          <w:ilvl w:val="0"/>
          <w:numId w:val="5"/>
        </w:numPr>
        <w:spacing w:before="240" w:after="240"/>
        <w:jc w:val="both"/>
        <w:rPr>
          <w:rFonts w:ascii="Signika" w:hAnsi="Signika"/>
        </w:rPr>
      </w:pPr>
      <w:r w:rsidRPr="7D03520A">
        <w:rPr>
          <w:rFonts w:ascii="Signika" w:hAnsi="Signika"/>
        </w:rPr>
        <w:t>JW</w:t>
      </w:r>
      <w:r w:rsidR="767DB862" w:rsidRPr="7D03520A">
        <w:rPr>
          <w:rFonts w:ascii="Signika" w:hAnsi="Signika"/>
        </w:rPr>
        <w:t xml:space="preserve"> (Chair of Audit &amp; Risk Committee) noted that ASB will be covered in the </w:t>
      </w:r>
      <w:r w:rsidR="07820711" w:rsidRPr="7D03520A">
        <w:rPr>
          <w:rFonts w:ascii="Signika" w:hAnsi="Signika"/>
        </w:rPr>
        <w:t xml:space="preserve">internal </w:t>
      </w:r>
      <w:r w:rsidR="767DB862" w:rsidRPr="7D03520A">
        <w:rPr>
          <w:rFonts w:ascii="Signika" w:hAnsi="Signika"/>
        </w:rPr>
        <w:t>audit</w:t>
      </w:r>
      <w:ins w:id="12" w:author="Steve Hepworth" w:date="2025-04-08T14:55:00Z">
        <w:r w:rsidR="2E3AB70E" w:rsidRPr="7D03520A">
          <w:rPr>
            <w:rFonts w:ascii="Signika" w:hAnsi="Signika"/>
          </w:rPr>
          <w:t xml:space="preserve"> </w:t>
        </w:r>
      </w:ins>
      <w:r w:rsidR="5C0A7F8B" w:rsidRPr="7D03520A">
        <w:rPr>
          <w:rFonts w:ascii="Signika" w:hAnsi="Signika"/>
        </w:rPr>
        <w:t>programme for</w:t>
      </w:r>
      <w:r w:rsidR="767DB862" w:rsidRPr="7D03520A">
        <w:rPr>
          <w:rFonts w:ascii="Signika" w:hAnsi="Signika"/>
        </w:rPr>
        <w:t xml:space="preserve"> next year.</w:t>
      </w:r>
    </w:p>
    <w:p w14:paraId="0E65ACBD" w14:textId="1A148FA7" w:rsidR="0088617E" w:rsidRPr="004F439B" w:rsidRDefault="767DB862" w:rsidP="7D03520A">
      <w:pPr>
        <w:pStyle w:val="ListParagraph"/>
        <w:numPr>
          <w:ilvl w:val="0"/>
          <w:numId w:val="5"/>
        </w:numPr>
        <w:spacing w:before="240" w:after="240"/>
        <w:jc w:val="both"/>
        <w:rPr>
          <w:rFonts w:ascii="Signika" w:hAnsi="Signika"/>
        </w:rPr>
      </w:pPr>
      <w:r w:rsidRPr="7D03520A">
        <w:rPr>
          <w:rFonts w:ascii="Signika" w:hAnsi="Signika"/>
        </w:rPr>
        <w:t>M</w:t>
      </w:r>
      <w:r w:rsidR="4F051C27" w:rsidRPr="7D03520A">
        <w:rPr>
          <w:rFonts w:ascii="Signika" w:hAnsi="Signika"/>
        </w:rPr>
        <w:t>S</w:t>
      </w:r>
      <w:r w:rsidRPr="7D03520A">
        <w:rPr>
          <w:rFonts w:ascii="Signika" w:hAnsi="Signika"/>
        </w:rPr>
        <w:t xml:space="preserve"> (Board member with responsibility for complaints) expressed thanks to </w:t>
      </w:r>
      <w:r w:rsidR="4C7824A6" w:rsidRPr="7D03520A">
        <w:rPr>
          <w:rFonts w:ascii="Signika" w:hAnsi="Signika"/>
        </w:rPr>
        <w:t>KH</w:t>
      </w:r>
      <w:r w:rsidRPr="7D03520A">
        <w:rPr>
          <w:rFonts w:ascii="Signika" w:hAnsi="Signika"/>
        </w:rPr>
        <w:t xml:space="preserve"> and Becky Johns for their recent meeting regarding </w:t>
      </w:r>
      <w:r w:rsidR="4125EA85" w:rsidRPr="7D03520A">
        <w:rPr>
          <w:rFonts w:ascii="Signika" w:hAnsi="Signika"/>
        </w:rPr>
        <w:t>complaints</w:t>
      </w:r>
      <w:r w:rsidR="3A125A84" w:rsidRPr="7D03520A">
        <w:rPr>
          <w:rFonts w:ascii="Signika" w:hAnsi="Signika"/>
        </w:rPr>
        <w:t>, provided highlights and</w:t>
      </w:r>
      <w:r w:rsidR="4125EA85" w:rsidRPr="7D03520A">
        <w:rPr>
          <w:rFonts w:ascii="Signika" w:hAnsi="Signika"/>
        </w:rPr>
        <w:t xml:space="preserve"> assurance to board members that the work on complaints is thorough</w:t>
      </w:r>
      <w:r w:rsidR="6A98A618" w:rsidRPr="7D03520A">
        <w:rPr>
          <w:rFonts w:ascii="Signika" w:hAnsi="Signika"/>
        </w:rPr>
        <w:t>, in particular</w:t>
      </w:r>
      <w:r w:rsidR="0E38845C" w:rsidRPr="7D03520A">
        <w:rPr>
          <w:rFonts w:ascii="Signika" w:hAnsi="Signika"/>
        </w:rPr>
        <w:t xml:space="preserve"> to</w:t>
      </w:r>
      <w:r w:rsidR="6A98A618" w:rsidRPr="7D03520A">
        <w:rPr>
          <w:rFonts w:ascii="Signika" w:hAnsi="Signika"/>
        </w:rPr>
        <w:t xml:space="preserve"> how this translates across the organisation. </w:t>
      </w:r>
    </w:p>
    <w:p w14:paraId="0362E6A3" w14:textId="2D428A27" w:rsidR="0088617E" w:rsidRPr="004F439B" w:rsidRDefault="0A0982F0" w:rsidP="7D03520A">
      <w:pPr>
        <w:pStyle w:val="ListParagraph"/>
        <w:numPr>
          <w:ilvl w:val="0"/>
          <w:numId w:val="5"/>
        </w:numPr>
        <w:spacing w:before="240" w:after="240"/>
        <w:jc w:val="both"/>
        <w:rPr>
          <w:rFonts w:ascii="Signika" w:hAnsi="Signika"/>
        </w:rPr>
      </w:pPr>
      <w:r w:rsidRPr="7D03520A">
        <w:rPr>
          <w:rFonts w:ascii="Signika" w:hAnsi="Signika"/>
        </w:rPr>
        <w:t xml:space="preserve">KM </w:t>
      </w:r>
      <w:r w:rsidR="6A98A618" w:rsidRPr="7D03520A">
        <w:rPr>
          <w:rFonts w:ascii="Signika" w:hAnsi="Signika"/>
        </w:rPr>
        <w:t xml:space="preserve">noted he </w:t>
      </w:r>
      <w:r w:rsidR="767DB862" w:rsidRPr="7D03520A">
        <w:rPr>
          <w:rFonts w:ascii="Signika" w:hAnsi="Signika"/>
        </w:rPr>
        <w:t>found the report clear and thorough</w:t>
      </w:r>
      <w:r w:rsidR="7FD63F3B" w:rsidRPr="7D03520A">
        <w:rPr>
          <w:rFonts w:ascii="Signika" w:hAnsi="Signika"/>
        </w:rPr>
        <w:t xml:space="preserve"> and queried</w:t>
      </w:r>
      <w:r w:rsidR="767DB862" w:rsidRPr="7D03520A">
        <w:rPr>
          <w:rFonts w:ascii="Signika" w:hAnsi="Signika"/>
        </w:rPr>
        <w:t xml:space="preserve"> if additional resources could be allocated during the summer months to address the spike in complaints and the dip in customer satisfaction shown in the graphs.</w:t>
      </w:r>
    </w:p>
    <w:p w14:paraId="103A0A8C" w14:textId="6955648A" w:rsidR="0088617E" w:rsidRPr="004F439B" w:rsidRDefault="4CA5F2AF" w:rsidP="0A66CB32">
      <w:pPr>
        <w:pStyle w:val="ListParagraph"/>
        <w:numPr>
          <w:ilvl w:val="1"/>
          <w:numId w:val="5"/>
        </w:numPr>
        <w:spacing w:before="240" w:after="240"/>
        <w:jc w:val="both"/>
        <w:rPr>
          <w:rFonts w:ascii="Signika" w:hAnsi="Signika"/>
        </w:rPr>
      </w:pPr>
      <w:r w:rsidRPr="7D03520A">
        <w:rPr>
          <w:rFonts w:ascii="Signika" w:hAnsi="Signika"/>
        </w:rPr>
        <w:t>KH</w:t>
      </w:r>
      <w:r w:rsidR="767DB862" w:rsidRPr="7D03520A">
        <w:rPr>
          <w:rFonts w:ascii="Signika" w:hAnsi="Signika"/>
        </w:rPr>
        <w:t xml:space="preserve"> </w:t>
      </w:r>
      <w:r w:rsidR="4979800D" w:rsidRPr="7D03520A">
        <w:rPr>
          <w:rFonts w:ascii="Signika" w:hAnsi="Signika"/>
        </w:rPr>
        <w:t xml:space="preserve">responded </w:t>
      </w:r>
      <w:r w:rsidR="767DB862" w:rsidRPr="7D03520A">
        <w:rPr>
          <w:rFonts w:ascii="Signika" w:hAnsi="Signika"/>
        </w:rPr>
        <w:t>that prioriti</w:t>
      </w:r>
      <w:r w:rsidR="73609840" w:rsidRPr="7D03520A">
        <w:rPr>
          <w:rFonts w:ascii="Signika" w:hAnsi="Signika"/>
        </w:rPr>
        <w:t>s</w:t>
      </w:r>
      <w:r w:rsidR="767DB862" w:rsidRPr="7D03520A">
        <w:rPr>
          <w:rFonts w:ascii="Signika" w:hAnsi="Signika"/>
        </w:rPr>
        <w:t xml:space="preserve">ation is considered by the </w:t>
      </w:r>
      <w:r w:rsidR="5ECAA2E8" w:rsidRPr="7D03520A">
        <w:rPr>
          <w:rFonts w:ascii="Signika" w:hAnsi="Signika"/>
        </w:rPr>
        <w:t>N</w:t>
      </w:r>
      <w:r w:rsidR="767DB862" w:rsidRPr="7D03520A">
        <w:rPr>
          <w:rFonts w:ascii="Signika" w:hAnsi="Signika"/>
        </w:rPr>
        <w:t>eighbourhoods teams</w:t>
      </w:r>
      <w:r w:rsidR="1C23ED72" w:rsidRPr="7D03520A">
        <w:rPr>
          <w:rFonts w:ascii="Signika" w:hAnsi="Signika"/>
        </w:rPr>
        <w:t xml:space="preserve"> and </w:t>
      </w:r>
      <w:r w:rsidR="767DB862" w:rsidRPr="7D03520A">
        <w:rPr>
          <w:rFonts w:ascii="Signika" w:hAnsi="Signika"/>
        </w:rPr>
        <w:t>proactively planned with partners</w:t>
      </w:r>
      <w:r w:rsidR="4D928AFB" w:rsidRPr="7D03520A">
        <w:rPr>
          <w:rFonts w:ascii="Signika" w:hAnsi="Signika"/>
        </w:rPr>
        <w:t>, they do utilise the data available in planning</w:t>
      </w:r>
      <w:r w:rsidR="0663B693" w:rsidRPr="7D03520A">
        <w:rPr>
          <w:rFonts w:ascii="Signika" w:hAnsi="Signika"/>
        </w:rPr>
        <w:t xml:space="preserve"> however we don’t employ additional staff in summer months.</w:t>
      </w:r>
    </w:p>
    <w:p w14:paraId="5276CB8D" w14:textId="2F1DD5F1" w:rsidR="0088617E" w:rsidRPr="004F439B" w:rsidRDefault="0E64BF8F" w:rsidP="7D03520A">
      <w:pPr>
        <w:pStyle w:val="ListParagraph"/>
        <w:numPr>
          <w:ilvl w:val="0"/>
          <w:numId w:val="5"/>
        </w:numPr>
        <w:spacing w:before="240" w:after="240"/>
        <w:jc w:val="both"/>
        <w:rPr>
          <w:rFonts w:ascii="Signika" w:hAnsi="Signika"/>
        </w:rPr>
      </w:pPr>
      <w:r w:rsidRPr="7D03520A">
        <w:rPr>
          <w:rFonts w:ascii="Signika" w:hAnsi="Signika"/>
        </w:rPr>
        <w:t xml:space="preserve">KM </w:t>
      </w:r>
      <w:r w:rsidR="767DB862" w:rsidRPr="7D03520A">
        <w:rPr>
          <w:rFonts w:ascii="Signika" w:hAnsi="Signika"/>
        </w:rPr>
        <w:t>emphasi</w:t>
      </w:r>
      <w:r w:rsidR="32112CF4" w:rsidRPr="7D03520A">
        <w:rPr>
          <w:rFonts w:ascii="Signika" w:hAnsi="Signika"/>
        </w:rPr>
        <w:t>s</w:t>
      </w:r>
      <w:r w:rsidR="767DB862" w:rsidRPr="7D03520A">
        <w:rPr>
          <w:rFonts w:ascii="Signika" w:hAnsi="Signika"/>
        </w:rPr>
        <w:t>ed that Ongo should not only be a landlord but also ensure tenants feel safe. He noted that some tenants may be scared to report due to fear of repercussions. He suggested more emphasis on protecting vulnerable tenants who report issues.</w:t>
      </w:r>
    </w:p>
    <w:p w14:paraId="725CCE0A" w14:textId="58BC1DB0" w:rsidR="0088617E" w:rsidRPr="004F439B" w:rsidRDefault="04AC166B" w:rsidP="0A66CB32">
      <w:pPr>
        <w:pStyle w:val="ListParagraph"/>
        <w:numPr>
          <w:ilvl w:val="1"/>
          <w:numId w:val="5"/>
        </w:numPr>
        <w:spacing w:before="240" w:after="240"/>
        <w:jc w:val="both"/>
        <w:rPr>
          <w:rFonts w:ascii="Signika" w:hAnsi="Signika"/>
        </w:rPr>
      </w:pPr>
      <w:r w:rsidRPr="7D03520A">
        <w:rPr>
          <w:rFonts w:ascii="Signika" w:hAnsi="Signika"/>
        </w:rPr>
        <w:t>KM</w:t>
      </w:r>
      <w:r w:rsidR="767DB862" w:rsidRPr="7D03520A">
        <w:rPr>
          <w:rFonts w:ascii="Signika" w:hAnsi="Signika"/>
        </w:rPr>
        <w:t xml:space="preserve"> agreed that more work could be done to understand these barriers, and the </w:t>
      </w:r>
      <w:r w:rsidR="6128103C" w:rsidRPr="7D03520A">
        <w:rPr>
          <w:rFonts w:ascii="Signika" w:hAnsi="Signika"/>
        </w:rPr>
        <w:t xml:space="preserve">proposed </w:t>
      </w:r>
      <w:r w:rsidR="6CE709CA" w:rsidRPr="7D03520A">
        <w:rPr>
          <w:rFonts w:ascii="Signika" w:hAnsi="Signika"/>
        </w:rPr>
        <w:t>patch-based</w:t>
      </w:r>
      <w:ins w:id="13" w:author="Steve Hepworth" w:date="2025-04-08T15:06:00Z">
        <w:r w:rsidR="6128103C" w:rsidRPr="7D03520A">
          <w:rPr>
            <w:rFonts w:ascii="Signika" w:hAnsi="Signika"/>
          </w:rPr>
          <w:t xml:space="preserve"> </w:t>
        </w:r>
      </w:ins>
      <w:r w:rsidR="767DB862" w:rsidRPr="7D03520A">
        <w:rPr>
          <w:rFonts w:ascii="Signika" w:hAnsi="Signika"/>
        </w:rPr>
        <w:t xml:space="preserve">delivery model will </w:t>
      </w:r>
      <w:r w:rsidR="415894E8" w:rsidRPr="7D03520A">
        <w:rPr>
          <w:rFonts w:ascii="Signika" w:hAnsi="Signika"/>
        </w:rPr>
        <w:t xml:space="preserve">help in this area. </w:t>
      </w:r>
    </w:p>
    <w:p w14:paraId="0458CF3A" w14:textId="2A333F89" w:rsidR="0088617E" w:rsidRPr="004F439B" w:rsidRDefault="1F16C4AD" w:rsidP="7D03520A">
      <w:pPr>
        <w:pStyle w:val="ListParagraph"/>
        <w:numPr>
          <w:ilvl w:val="0"/>
          <w:numId w:val="5"/>
        </w:numPr>
        <w:spacing w:before="240" w:after="240"/>
        <w:jc w:val="both"/>
        <w:rPr>
          <w:rFonts w:ascii="Signika" w:hAnsi="Signika"/>
        </w:rPr>
      </w:pPr>
      <w:r w:rsidRPr="7D03520A">
        <w:rPr>
          <w:rFonts w:ascii="Signika" w:hAnsi="Signika"/>
        </w:rPr>
        <w:t>PW</w:t>
      </w:r>
      <w:r w:rsidR="767DB862" w:rsidRPr="7D03520A">
        <w:rPr>
          <w:rFonts w:ascii="Signika" w:hAnsi="Signika"/>
        </w:rPr>
        <w:t xml:space="preserve"> </w:t>
      </w:r>
      <w:r w:rsidR="1E24D782" w:rsidRPr="7D03520A">
        <w:rPr>
          <w:rFonts w:ascii="Signika" w:hAnsi="Signika"/>
        </w:rPr>
        <w:t xml:space="preserve">noted </w:t>
      </w:r>
      <w:r w:rsidR="767DB862" w:rsidRPr="7D03520A">
        <w:rPr>
          <w:rFonts w:ascii="Signika" w:hAnsi="Signika"/>
        </w:rPr>
        <w:t xml:space="preserve">that it’s important to demonstrate partnership working from a </w:t>
      </w:r>
      <w:r w:rsidR="3EC00CDD" w:rsidRPr="7D03520A">
        <w:rPr>
          <w:rFonts w:ascii="Signika" w:hAnsi="Signika"/>
        </w:rPr>
        <w:t>complaints</w:t>
      </w:r>
      <w:r w:rsidR="767DB862" w:rsidRPr="7D03520A">
        <w:rPr>
          <w:rFonts w:ascii="Signika" w:hAnsi="Signika"/>
        </w:rPr>
        <w:t xml:space="preserve"> perspective, as the inspection will seek evidence of this.</w:t>
      </w:r>
    </w:p>
    <w:p w14:paraId="0A93AA4D" w14:textId="1317D4C2" w:rsidR="0088617E" w:rsidRPr="004F439B" w:rsidRDefault="126D3700" w:rsidP="0A66CB32">
      <w:pPr>
        <w:pStyle w:val="ListParagraph"/>
        <w:numPr>
          <w:ilvl w:val="0"/>
          <w:numId w:val="5"/>
        </w:numPr>
        <w:spacing w:before="240" w:after="240"/>
        <w:jc w:val="both"/>
        <w:rPr>
          <w:rFonts w:ascii="Signika" w:hAnsi="Signika"/>
        </w:rPr>
      </w:pPr>
      <w:r w:rsidRPr="7D03520A">
        <w:rPr>
          <w:rFonts w:ascii="Signika" w:hAnsi="Signika"/>
        </w:rPr>
        <w:t xml:space="preserve">NHC </w:t>
      </w:r>
      <w:r w:rsidR="767DB862" w:rsidRPr="7D03520A">
        <w:rPr>
          <w:rFonts w:ascii="Signika" w:hAnsi="Signika"/>
        </w:rPr>
        <w:t>emphasi</w:t>
      </w:r>
      <w:r w:rsidR="02BFE736" w:rsidRPr="7D03520A">
        <w:rPr>
          <w:rFonts w:ascii="Signika" w:hAnsi="Signika"/>
        </w:rPr>
        <w:t>s</w:t>
      </w:r>
      <w:r w:rsidR="767DB862" w:rsidRPr="7D03520A">
        <w:rPr>
          <w:rFonts w:ascii="Signika" w:hAnsi="Signika"/>
        </w:rPr>
        <w:t>ed the technology aspect and the importance of integrating it into the CRM</w:t>
      </w:r>
      <w:r w:rsidR="149BFD4A" w:rsidRPr="7D03520A">
        <w:rPr>
          <w:rFonts w:ascii="Signika" w:hAnsi="Signika"/>
        </w:rPr>
        <w:t xml:space="preserve">, </w:t>
      </w:r>
      <w:r w:rsidR="415A7CB8" w:rsidRPr="7D03520A">
        <w:rPr>
          <w:rFonts w:ascii="Signika" w:hAnsi="Signika"/>
        </w:rPr>
        <w:t>highlighting</w:t>
      </w:r>
      <w:r w:rsidR="767DB862" w:rsidRPr="7D03520A">
        <w:rPr>
          <w:rFonts w:ascii="Signika" w:hAnsi="Signika"/>
        </w:rPr>
        <w:t xml:space="preserve"> that technology could help identify trends and that digital and social exclusion should be considered.</w:t>
      </w:r>
    </w:p>
    <w:p w14:paraId="47F3C284" w14:textId="676F9243" w:rsidR="0088617E" w:rsidRPr="004F439B" w:rsidRDefault="35D5371B" w:rsidP="7D03520A">
      <w:pPr>
        <w:pStyle w:val="ListParagraph"/>
        <w:numPr>
          <w:ilvl w:val="0"/>
          <w:numId w:val="5"/>
        </w:numPr>
        <w:spacing w:before="240" w:after="240"/>
        <w:jc w:val="both"/>
        <w:rPr>
          <w:rFonts w:ascii="Signika" w:hAnsi="Signika"/>
        </w:rPr>
      </w:pPr>
      <w:r w:rsidRPr="7D03520A">
        <w:rPr>
          <w:rFonts w:ascii="Signika" w:hAnsi="Signika"/>
        </w:rPr>
        <w:t xml:space="preserve">TO </w:t>
      </w:r>
      <w:r w:rsidR="767DB862" w:rsidRPr="7D03520A">
        <w:rPr>
          <w:rFonts w:ascii="Signika" w:hAnsi="Signika"/>
        </w:rPr>
        <w:t xml:space="preserve">asked if there were any trends in satisfaction regarding repairs and maintenance, specifically comparing Ongo’s own contractors </w:t>
      </w:r>
      <w:r w:rsidR="50E29C86" w:rsidRPr="7D03520A">
        <w:rPr>
          <w:rFonts w:ascii="Signika" w:hAnsi="Signika"/>
        </w:rPr>
        <w:t>compared to</w:t>
      </w:r>
      <w:r w:rsidR="767DB862" w:rsidRPr="7D03520A">
        <w:rPr>
          <w:rFonts w:ascii="Signika" w:hAnsi="Signika"/>
        </w:rPr>
        <w:t xml:space="preserve"> sub-contracted repairs.</w:t>
      </w:r>
    </w:p>
    <w:p w14:paraId="797951EF" w14:textId="70BB253A" w:rsidR="0088617E" w:rsidRPr="004F439B" w:rsidRDefault="5574F564" w:rsidP="7D03520A">
      <w:pPr>
        <w:pStyle w:val="ListParagraph"/>
        <w:numPr>
          <w:ilvl w:val="1"/>
          <w:numId w:val="5"/>
        </w:numPr>
        <w:spacing w:before="240" w:after="240"/>
        <w:jc w:val="both"/>
        <w:rPr>
          <w:rFonts w:ascii="Signika" w:hAnsi="Signika"/>
        </w:rPr>
      </w:pPr>
      <w:r w:rsidRPr="7D03520A">
        <w:rPr>
          <w:rFonts w:ascii="Signika" w:hAnsi="Signika"/>
        </w:rPr>
        <w:t>KH</w:t>
      </w:r>
      <w:r w:rsidR="767DB862" w:rsidRPr="7D03520A">
        <w:rPr>
          <w:rFonts w:ascii="Signika" w:hAnsi="Signika"/>
        </w:rPr>
        <w:t xml:space="preserve"> noted that the new report starting in May will include more detail on this.</w:t>
      </w:r>
    </w:p>
    <w:p w14:paraId="6A39A2CF" w14:textId="7C4B6215" w:rsidR="0088617E" w:rsidRPr="004F439B" w:rsidRDefault="3FCF3F5F" w:rsidP="0A66CB32">
      <w:pPr>
        <w:pStyle w:val="ListParagraph"/>
        <w:numPr>
          <w:ilvl w:val="1"/>
          <w:numId w:val="5"/>
        </w:numPr>
        <w:spacing w:before="240" w:after="240"/>
        <w:jc w:val="both"/>
        <w:rPr>
          <w:rFonts w:ascii="Signika" w:hAnsi="Signika"/>
        </w:rPr>
      </w:pPr>
      <w:r w:rsidRPr="7D03520A">
        <w:rPr>
          <w:rFonts w:ascii="Signika" w:hAnsi="Signika"/>
        </w:rPr>
        <w:t>SE</w:t>
      </w:r>
      <w:r w:rsidR="767DB862" w:rsidRPr="7D03520A">
        <w:rPr>
          <w:rFonts w:ascii="Signika" w:hAnsi="Signika"/>
        </w:rPr>
        <w:t xml:space="preserve"> added that sub-contractors have historically faced challenges when dealing with customers, compared to Ongo’s </w:t>
      </w:r>
      <w:r w:rsidR="5D890487" w:rsidRPr="7D03520A">
        <w:rPr>
          <w:rFonts w:ascii="Signika" w:hAnsi="Signika"/>
        </w:rPr>
        <w:t xml:space="preserve">internal teams often because jobs are issued to </w:t>
      </w:r>
      <w:r w:rsidR="767DB862" w:rsidRPr="7D03520A">
        <w:rPr>
          <w:rFonts w:ascii="Signika" w:hAnsi="Signika"/>
        </w:rPr>
        <w:t>contractors</w:t>
      </w:r>
      <w:r w:rsidR="58194C08" w:rsidRPr="7D03520A">
        <w:rPr>
          <w:rFonts w:ascii="Signika" w:hAnsi="Signika"/>
        </w:rPr>
        <w:t xml:space="preserve"> after the internal team has failed to complete the work.</w:t>
      </w:r>
    </w:p>
    <w:p w14:paraId="25607E9C" w14:textId="123EBCDE" w:rsidR="0088617E" w:rsidRPr="004F439B" w:rsidRDefault="0088617E" w:rsidP="7CE47DFA">
      <w:pPr>
        <w:pStyle w:val="ListParagraph"/>
        <w:tabs>
          <w:tab w:val="left" w:pos="567"/>
          <w:tab w:val="left" w:pos="4320"/>
          <w:tab w:val="left" w:pos="8789"/>
        </w:tabs>
        <w:ind w:left="360"/>
        <w:jc w:val="both"/>
        <w:rPr>
          <w:rFonts w:ascii="Signika" w:hAnsi="Signika"/>
          <w:szCs w:val="24"/>
        </w:rPr>
      </w:pPr>
    </w:p>
    <w:tbl>
      <w:tblPr>
        <w:tblStyle w:val="TableGrid"/>
        <w:tblW w:w="0" w:type="auto"/>
        <w:tblInd w:w="-34" w:type="dxa"/>
        <w:tblLook w:val="04A0" w:firstRow="1" w:lastRow="0" w:firstColumn="1" w:lastColumn="0" w:noHBand="0" w:noVBand="1"/>
      </w:tblPr>
      <w:tblGrid>
        <w:gridCol w:w="9662"/>
      </w:tblGrid>
      <w:tr w:rsidR="00EC307C" w:rsidRPr="004F439B" w14:paraId="3A3053C3" w14:textId="77777777" w:rsidTr="7CE47DFA">
        <w:tc>
          <w:tcPr>
            <w:tcW w:w="9888" w:type="dxa"/>
          </w:tcPr>
          <w:p w14:paraId="25613E45" w14:textId="0020F25E" w:rsidR="0063352E" w:rsidRDefault="008748BF"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56FAFEB4" w:rsidRPr="004F439B">
              <w:rPr>
                <w:rFonts w:ascii="Signika" w:hAnsi="Signika"/>
                <w:szCs w:val="24"/>
              </w:rPr>
              <w:t xml:space="preserve"> </w:t>
            </w:r>
          </w:p>
          <w:p w14:paraId="1DF77AD7" w14:textId="5D807DA6" w:rsidR="00EC307C" w:rsidRPr="004F439B" w:rsidRDefault="00B66AE9" w:rsidP="0063352E">
            <w:pPr>
              <w:pStyle w:val="ListParagraph"/>
              <w:numPr>
                <w:ilvl w:val="0"/>
                <w:numId w:val="41"/>
              </w:numPr>
              <w:tabs>
                <w:tab w:val="left" w:pos="567"/>
                <w:tab w:val="left" w:pos="4320"/>
                <w:tab w:val="left" w:pos="8789"/>
              </w:tabs>
              <w:jc w:val="both"/>
              <w:rPr>
                <w:rFonts w:ascii="Signika" w:hAnsi="Signika"/>
                <w:szCs w:val="24"/>
              </w:rPr>
            </w:pPr>
            <w:r w:rsidRPr="004F439B">
              <w:rPr>
                <w:rFonts w:ascii="Signika" w:hAnsi="Signika"/>
                <w:szCs w:val="24"/>
              </w:rPr>
              <w:t xml:space="preserve">Members </w:t>
            </w:r>
            <w:r w:rsidR="1E11D1DB" w:rsidRPr="004F439B">
              <w:rPr>
                <w:rFonts w:ascii="Signika" w:hAnsi="Signika"/>
                <w:szCs w:val="24"/>
              </w:rPr>
              <w:t xml:space="preserve">considered the report and discussed some areas for improvement. Future reporting from May onwards will address some of the queries raised and members look forward to the new report. </w:t>
            </w:r>
          </w:p>
        </w:tc>
      </w:tr>
    </w:tbl>
    <w:p w14:paraId="0CDC199E" w14:textId="268B72FE" w:rsidR="001F5C63" w:rsidRDefault="001F5C63" w:rsidP="7D03520A">
      <w:pPr>
        <w:tabs>
          <w:tab w:val="left" w:pos="567"/>
          <w:tab w:val="left" w:pos="6379"/>
        </w:tabs>
        <w:ind w:right="-153"/>
        <w:jc w:val="both"/>
        <w:rPr>
          <w:rFonts w:ascii="Signika" w:hAnsi="Signika" w:cs="Arial"/>
          <w:b/>
          <w:bCs/>
          <w:i/>
          <w:iCs/>
          <w:color w:val="FF0000"/>
        </w:rPr>
      </w:pPr>
    </w:p>
    <w:p w14:paraId="6AB1BC1A" w14:textId="77777777" w:rsidR="0063352E" w:rsidRPr="004F439B" w:rsidRDefault="0063352E" w:rsidP="7CE47DFA">
      <w:pPr>
        <w:tabs>
          <w:tab w:val="left" w:pos="567"/>
          <w:tab w:val="left" w:pos="6379"/>
        </w:tabs>
        <w:ind w:right="-153"/>
        <w:jc w:val="both"/>
        <w:rPr>
          <w:rFonts w:ascii="Signika" w:hAnsi="Signika" w:cs="Arial"/>
          <w:b/>
          <w:bCs/>
          <w:i/>
          <w:iCs/>
          <w:color w:val="FF0000"/>
          <w:szCs w:val="24"/>
        </w:rPr>
      </w:pPr>
    </w:p>
    <w:p w14:paraId="4EA0355E" w14:textId="64B3C01A" w:rsidR="003F77F9" w:rsidRPr="001F5C63" w:rsidRDefault="003F77F9" w:rsidP="001F5C63">
      <w:pPr>
        <w:pStyle w:val="ListParagraph"/>
        <w:numPr>
          <w:ilvl w:val="0"/>
          <w:numId w:val="28"/>
        </w:numPr>
        <w:tabs>
          <w:tab w:val="left" w:pos="567"/>
          <w:tab w:val="left" w:pos="6379"/>
        </w:tabs>
        <w:ind w:right="-153"/>
        <w:jc w:val="both"/>
        <w:rPr>
          <w:rFonts w:ascii="Signika" w:hAnsi="Signika" w:cs="Arial"/>
          <w:b/>
          <w:bCs/>
          <w:szCs w:val="24"/>
          <w:u w:val="single"/>
        </w:rPr>
      </w:pPr>
      <w:r w:rsidRPr="001F5C63">
        <w:rPr>
          <w:rFonts w:ascii="Signika" w:hAnsi="Signika" w:cs="Arial"/>
          <w:b/>
          <w:bCs/>
          <w:szCs w:val="24"/>
          <w:u w:val="single"/>
        </w:rPr>
        <w:t xml:space="preserve">Agenda item </w:t>
      </w:r>
      <w:r w:rsidR="0088617E" w:rsidRPr="001F5C63">
        <w:rPr>
          <w:rFonts w:ascii="Signika" w:hAnsi="Signika" w:cs="Arial"/>
          <w:b/>
          <w:bCs/>
          <w:szCs w:val="24"/>
          <w:u w:val="single"/>
        </w:rPr>
        <w:t>12</w:t>
      </w:r>
      <w:r w:rsidRPr="001F5C63">
        <w:rPr>
          <w:rFonts w:ascii="Signika" w:hAnsi="Signika" w:cs="Arial"/>
          <w:b/>
          <w:bCs/>
          <w:szCs w:val="24"/>
          <w:u w:val="single"/>
        </w:rPr>
        <w:t xml:space="preserve">: </w:t>
      </w:r>
      <w:r w:rsidR="0088617E" w:rsidRPr="001F5C63">
        <w:rPr>
          <w:rFonts w:ascii="Signika" w:hAnsi="Signika" w:cs="Arial"/>
          <w:b/>
          <w:bCs/>
          <w:szCs w:val="24"/>
          <w:u w:val="single"/>
        </w:rPr>
        <w:t>Existing Homes Update</w:t>
      </w:r>
    </w:p>
    <w:p w14:paraId="7A9F4E2B" w14:textId="47E5705E" w:rsidR="61F37627" w:rsidRPr="004F439B" w:rsidRDefault="25B7A914" w:rsidP="7D03520A">
      <w:pPr>
        <w:tabs>
          <w:tab w:val="left" w:pos="567"/>
          <w:tab w:val="left" w:pos="6379"/>
        </w:tabs>
        <w:ind w:right="-153"/>
        <w:jc w:val="both"/>
        <w:rPr>
          <w:rFonts w:ascii="Signika" w:hAnsi="Signika"/>
        </w:rPr>
      </w:pPr>
      <w:r w:rsidRPr="7D03520A">
        <w:rPr>
          <w:rFonts w:ascii="Signika" w:hAnsi="Signika"/>
        </w:rPr>
        <w:t>SE</w:t>
      </w:r>
      <w:r w:rsidR="61F37627" w:rsidRPr="7D03520A">
        <w:rPr>
          <w:rFonts w:ascii="Signika" w:hAnsi="Signika"/>
        </w:rPr>
        <w:t xml:space="preserve"> presented the report, highlighting the recent audits, all of which provided significant assurance.</w:t>
      </w:r>
    </w:p>
    <w:p w14:paraId="771509B4" w14:textId="0E0E816D" w:rsidR="61F37627" w:rsidRPr="004F439B" w:rsidRDefault="61F37627" w:rsidP="0A66CB32">
      <w:pPr>
        <w:pStyle w:val="ListParagraph"/>
        <w:numPr>
          <w:ilvl w:val="0"/>
          <w:numId w:val="4"/>
        </w:numPr>
        <w:spacing w:after="240"/>
        <w:jc w:val="both"/>
        <w:rPr>
          <w:rFonts w:ascii="Signika" w:hAnsi="Signika"/>
        </w:rPr>
      </w:pPr>
      <w:r w:rsidRPr="7D03520A">
        <w:rPr>
          <w:rFonts w:ascii="Signika" w:hAnsi="Signika"/>
        </w:rPr>
        <w:t>There has been a</w:t>
      </w:r>
      <w:ins w:id="14" w:author="Steve Ellard" w:date="2025-04-23T14:41:00Z" w16du:dateUtc="2025-04-23T13:41:00Z">
        <w:r w:rsidR="008C2C65">
          <w:rPr>
            <w:rFonts w:ascii="Signika" w:hAnsi="Signika"/>
          </w:rPr>
          <w:t xml:space="preserve"> continued improvement</w:t>
        </w:r>
      </w:ins>
      <w:r w:rsidRPr="7D03520A">
        <w:rPr>
          <w:rFonts w:ascii="Signika" w:hAnsi="Signika"/>
        </w:rPr>
        <w:t xml:space="preserve"> </w:t>
      </w:r>
      <w:del w:id="15" w:author="Steve Ellard" w:date="2025-04-23T14:41:00Z" w16du:dateUtc="2025-04-23T13:41:00Z">
        <w:r w:rsidRPr="7D03520A" w:rsidDel="000477E2">
          <w:rPr>
            <w:rFonts w:ascii="Signika" w:hAnsi="Signika"/>
          </w:rPr>
          <w:delText xml:space="preserve">downward trend </w:delText>
        </w:r>
      </w:del>
      <w:r w:rsidRPr="7D03520A">
        <w:rPr>
          <w:rFonts w:ascii="Signika" w:hAnsi="Signika"/>
        </w:rPr>
        <w:t xml:space="preserve">in the number of homes </w:t>
      </w:r>
      <w:del w:id="16" w:author="Steve Ellard" w:date="2025-04-23T14:41:00Z" w16du:dateUtc="2025-04-23T13:41:00Z">
        <w:r w:rsidRPr="7D03520A" w:rsidDel="000477E2">
          <w:rPr>
            <w:rFonts w:ascii="Signika" w:hAnsi="Signika"/>
          </w:rPr>
          <w:delText xml:space="preserve">not </w:delText>
        </w:r>
      </w:del>
      <w:r w:rsidRPr="7D03520A">
        <w:rPr>
          <w:rFonts w:ascii="Signika" w:hAnsi="Signika"/>
        </w:rPr>
        <w:t xml:space="preserve">meeting the Decent Homes Standard. </w:t>
      </w:r>
      <w:ins w:id="17" w:author="Steve Ellard" w:date="2025-04-23T14:42:00Z" w16du:dateUtc="2025-04-23T13:42:00Z">
        <w:r w:rsidR="009D7D77">
          <w:rPr>
            <w:rFonts w:ascii="Signika" w:hAnsi="Signika"/>
          </w:rPr>
          <w:t xml:space="preserve">However, </w:t>
        </w:r>
      </w:ins>
      <w:del w:id="18" w:author="Steve Ellard" w:date="2025-04-23T14:42:00Z" w16du:dateUtc="2025-04-23T13:42:00Z">
        <w:r w:rsidRPr="7D03520A" w:rsidDel="009D7D77">
          <w:rPr>
            <w:rFonts w:ascii="Signika" w:hAnsi="Signika"/>
          </w:rPr>
          <w:delText>The</w:delText>
        </w:r>
      </w:del>
      <w:r w:rsidRPr="7D03520A">
        <w:rPr>
          <w:rFonts w:ascii="Signika" w:hAnsi="Signika"/>
        </w:rPr>
        <w:t xml:space="preserve"> stock condition survey </w:t>
      </w:r>
      <w:del w:id="19" w:author="Steve Ellard" w:date="2025-04-23T14:42:00Z" w16du:dateUtc="2025-04-23T13:42:00Z">
        <w:r w:rsidRPr="7D03520A" w:rsidDel="009D7D77">
          <w:rPr>
            <w:rFonts w:ascii="Signika" w:hAnsi="Signika"/>
          </w:rPr>
          <w:delText xml:space="preserve">data </w:delText>
        </w:r>
      </w:del>
      <w:ins w:id="20" w:author="Steve Ellard" w:date="2025-04-23T14:42:00Z" w16du:dateUtc="2025-04-23T13:42:00Z">
        <w:r w:rsidR="009D7D77">
          <w:rPr>
            <w:rFonts w:ascii="Signika" w:hAnsi="Signika"/>
          </w:rPr>
          <w:t>volumes</w:t>
        </w:r>
        <w:r w:rsidR="009D7D77" w:rsidRPr="7D03520A">
          <w:rPr>
            <w:rFonts w:ascii="Signika" w:hAnsi="Signika"/>
          </w:rPr>
          <w:t xml:space="preserve"> </w:t>
        </w:r>
      </w:ins>
      <w:r w:rsidRPr="7D03520A">
        <w:rPr>
          <w:rFonts w:ascii="Signika" w:hAnsi="Signika"/>
        </w:rPr>
        <w:t>ha</w:t>
      </w:r>
      <w:ins w:id="21" w:author="Steve Ellard" w:date="2025-04-23T14:42:00Z" w16du:dateUtc="2025-04-23T13:42:00Z">
        <w:r w:rsidR="009D7D77">
          <w:rPr>
            <w:rFonts w:ascii="Signika" w:hAnsi="Signika"/>
          </w:rPr>
          <w:t>ve</w:t>
        </w:r>
      </w:ins>
      <w:del w:id="22" w:author="Steve Ellard" w:date="2025-04-23T14:42:00Z" w16du:dateUtc="2025-04-23T13:42:00Z">
        <w:r w:rsidRPr="7D03520A" w:rsidDel="009D7D77">
          <w:rPr>
            <w:rFonts w:ascii="Signika" w:hAnsi="Signika"/>
          </w:rPr>
          <w:delText>s</w:delText>
        </w:r>
      </w:del>
      <w:r w:rsidRPr="7D03520A">
        <w:rPr>
          <w:rFonts w:ascii="Signika" w:hAnsi="Signika"/>
        </w:rPr>
        <w:t xml:space="preserve"> shown only marginal movement, with </w:t>
      </w:r>
      <w:r w:rsidR="13C5CF24" w:rsidRPr="7D03520A">
        <w:rPr>
          <w:rFonts w:ascii="Signika" w:hAnsi="Signika"/>
        </w:rPr>
        <w:t xml:space="preserve">SE </w:t>
      </w:r>
      <w:r w:rsidRPr="7D03520A">
        <w:rPr>
          <w:rFonts w:ascii="Signika" w:hAnsi="Signika"/>
        </w:rPr>
        <w:t xml:space="preserve">noting that JLL will now be conducting </w:t>
      </w:r>
      <w:r w:rsidR="6E42FF68" w:rsidRPr="7D03520A">
        <w:rPr>
          <w:rFonts w:ascii="Signika" w:hAnsi="Signika"/>
        </w:rPr>
        <w:t xml:space="preserve">some of </w:t>
      </w:r>
      <w:r w:rsidRPr="7D03520A">
        <w:rPr>
          <w:rFonts w:ascii="Signika" w:hAnsi="Signika"/>
        </w:rPr>
        <w:t>the surveys</w:t>
      </w:r>
      <w:r w:rsidR="3249E899" w:rsidRPr="7D03520A">
        <w:rPr>
          <w:rFonts w:ascii="Signika" w:hAnsi="Signika"/>
        </w:rPr>
        <w:t xml:space="preserve"> and this will help drive completion rates up</w:t>
      </w:r>
      <w:ins w:id="23" w:author="Steve Ellard" w:date="2025-04-23T14:42:00Z" w16du:dateUtc="2025-04-23T13:42:00Z">
        <w:r w:rsidR="009D7D77">
          <w:rPr>
            <w:rFonts w:ascii="Signika" w:hAnsi="Signika"/>
          </w:rPr>
          <w:t xml:space="preserve"> following their appointment</w:t>
        </w:r>
      </w:ins>
      <w:del w:id="24" w:author="Steve Ellard" w:date="2025-04-23T14:42:00Z" w16du:dateUtc="2025-04-23T13:42:00Z">
        <w:r w:rsidRPr="7D03520A" w:rsidDel="009D7D77">
          <w:rPr>
            <w:rFonts w:ascii="Signika" w:hAnsi="Signika"/>
          </w:rPr>
          <w:delText>.</w:delText>
        </w:r>
      </w:del>
    </w:p>
    <w:p w14:paraId="155C4B0B" w14:textId="59886C73" w:rsidR="61F37627" w:rsidRPr="004F439B" w:rsidRDefault="61F37627" w:rsidP="0A66CB32">
      <w:pPr>
        <w:pStyle w:val="ListParagraph"/>
        <w:numPr>
          <w:ilvl w:val="0"/>
          <w:numId w:val="4"/>
        </w:numPr>
        <w:spacing w:before="240" w:after="240"/>
        <w:jc w:val="both"/>
        <w:rPr>
          <w:rFonts w:ascii="Signika" w:hAnsi="Signika"/>
        </w:rPr>
      </w:pPr>
      <w:del w:id="25" w:author="Steve Ellard" w:date="2025-04-23T14:43:00Z" w16du:dateUtc="2025-04-23T13:43:00Z">
        <w:r w:rsidRPr="7D03520A" w:rsidDel="00145BB5">
          <w:rPr>
            <w:rFonts w:ascii="Signika" w:hAnsi="Signika"/>
          </w:rPr>
          <w:lastRenderedPageBreak/>
          <w:delText xml:space="preserve">While progress </w:delText>
        </w:r>
        <w:r w:rsidR="4032F64B" w:rsidRPr="7D03520A" w:rsidDel="00145BB5">
          <w:rPr>
            <w:rFonts w:ascii="Signika" w:hAnsi="Signika"/>
          </w:rPr>
          <w:delText xml:space="preserve">on response </w:delText>
        </w:r>
        <w:r w:rsidR="0A52455C" w:rsidRPr="7D03520A" w:rsidDel="00145BB5">
          <w:rPr>
            <w:rFonts w:ascii="Signika" w:hAnsi="Signika"/>
          </w:rPr>
          <w:delText>repairs,</w:delText>
        </w:r>
        <w:r w:rsidRPr="7D03520A" w:rsidDel="00145BB5">
          <w:rPr>
            <w:rFonts w:ascii="Signika" w:hAnsi="Signika"/>
          </w:rPr>
          <w:delText xml:space="preserve"> the current situation reflects the highest number of jobs being completed.</w:delText>
        </w:r>
      </w:del>
      <w:ins w:id="26" w:author="Steve Ellard" w:date="2025-04-23T14:43:00Z" w16du:dateUtc="2025-04-23T13:43:00Z">
        <w:r w:rsidR="00145BB5">
          <w:rPr>
            <w:rFonts w:ascii="Signika" w:hAnsi="Signika"/>
          </w:rPr>
          <w:t xml:space="preserve">Recent months have shown the highest levels of incoming repairs volumes; despite this, work in progress </w:t>
        </w:r>
      </w:ins>
      <w:ins w:id="27" w:author="Steve Ellard" w:date="2025-04-23T14:44:00Z" w16du:dateUtc="2025-04-23T13:44:00Z">
        <w:r w:rsidR="00145BB5">
          <w:rPr>
            <w:rFonts w:ascii="Signika" w:hAnsi="Signika"/>
          </w:rPr>
          <w:t>volumes have marginally reduced</w:t>
        </w:r>
        <w:r w:rsidR="00616797">
          <w:rPr>
            <w:rFonts w:ascii="Signika" w:hAnsi="Signika"/>
          </w:rPr>
          <w:t>.</w:t>
        </w:r>
      </w:ins>
      <w:r w:rsidRPr="7D03520A">
        <w:rPr>
          <w:rFonts w:ascii="Signika" w:hAnsi="Signika"/>
        </w:rPr>
        <w:t xml:space="preserve"> This indicates improvement, and with the recent hiring of ten new operatives, the </w:t>
      </w:r>
      <w:r w:rsidR="7450E7E2" w:rsidRPr="7D03520A">
        <w:rPr>
          <w:rFonts w:ascii="Signika" w:hAnsi="Signika"/>
        </w:rPr>
        <w:t xml:space="preserve">work in progress </w:t>
      </w:r>
      <w:r w:rsidRPr="7D03520A">
        <w:rPr>
          <w:rFonts w:ascii="Signika" w:hAnsi="Signika"/>
        </w:rPr>
        <w:t xml:space="preserve">should improve </w:t>
      </w:r>
      <w:ins w:id="28" w:author="Steve Ellard" w:date="2025-04-23T14:44:00Z" w16du:dateUtc="2025-04-23T13:44:00Z">
        <w:r w:rsidR="00616797">
          <w:rPr>
            <w:rFonts w:ascii="Signika" w:hAnsi="Signika"/>
          </w:rPr>
          <w:t xml:space="preserve">further </w:t>
        </w:r>
      </w:ins>
      <w:r w:rsidRPr="7D03520A">
        <w:rPr>
          <w:rFonts w:ascii="Signika" w:hAnsi="Signika"/>
        </w:rPr>
        <w:t>as they become fully operational, having initially been onboarded and not yet working at full capacity.</w:t>
      </w:r>
    </w:p>
    <w:p w14:paraId="1BA03528" w14:textId="4BCBE733" w:rsidR="61F37627" w:rsidRPr="004F439B" w:rsidRDefault="15359C53" w:rsidP="7D03520A">
      <w:pPr>
        <w:pStyle w:val="ListParagraph"/>
        <w:numPr>
          <w:ilvl w:val="0"/>
          <w:numId w:val="4"/>
        </w:numPr>
        <w:spacing w:before="240" w:after="240"/>
        <w:jc w:val="both"/>
        <w:rPr>
          <w:rFonts w:ascii="Signika" w:hAnsi="Signika"/>
        </w:rPr>
      </w:pPr>
      <w:r w:rsidRPr="7D03520A">
        <w:rPr>
          <w:rFonts w:ascii="Signika" w:hAnsi="Signika"/>
        </w:rPr>
        <w:t>TO</w:t>
      </w:r>
      <w:r w:rsidR="61F37627" w:rsidRPr="7D03520A">
        <w:rPr>
          <w:rFonts w:ascii="Signika" w:hAnsi="Signika"/>
        </w:rPr>
        <w:t xml:space="preserve"> asked about the source of the data. </w:t>
      </w:r>
      <w:r w:rsidR="24AB2270" w:rsidRPr="7D03520A">
        <w:rPr>
          <w:rFonts w:ascii="Signika" w:hAnsi="Signika"/>
        </w:rPr>
        <w:t>SE</w:t>
      </w:r>
      <w:r w:rsidR="61F37627" w:rsidRPr="7D03520A">
        <w:rPr>
          <w:rFonts w:ascii="Signika" w:hAnsi="Signika"/>
        </w:rPr>
        <w:t xml:space="preserve"> clarified that personalized responses are now mandatory for all </w:t>
      </w:r>
      <w:ins w:id="29" w:author="Steve Ellard" w:date="2025-04-23T14:44:00Z" w16du:dateUtc="2025-04-23T13:44:00Z">
        <w:r w:rsidR="00C273DB">
          <w:rPr>
            <w:rFonts w:ascii="Signika" w:hAnsi="Signika"/>
          </w:rPr>
          <w:t xml:space="preserve">negative </w:t>
        </w:r>
      </w:ins>
      <w:r w:rsidR="61F37627" w:rsidRPr="7D03520A">
        <w:rPr>
          <w:rFonts w:ascii="Signika" w:hAnsi="Signika"/>
        </w:rPr>
        <w:t>comments and feedback.</w:t>
      </w:r>
    </w:p>
    <w:p w14:paraId="131FAB31" w14:textId="5945E3F2" w:rsidR="61F37627" w:rsidRPr="004F439B" w:rsidRDefault="0DCC2880" w:rsidP="7D03520A">
      <w:pPr>
        <w:pStyle w:val="ListParagraph"/>
        <w:numPr>
          <w:ilvl w:val="0"/>
          <w:numId w:val="4"/>
        </w:numPr>
        <w:spacing w:before="240" w:after="240"/>
        <w:jc w:val="both"/>
        <w:rPr>
          <w:rFonts w:ascii="Signika" w:hAnsi="Signika"/>
        </w:rPr>
      </w:pPr>
      <w:r w:rsidRPr="7D03520A">
        <w:rPr>
          <w:rFonts w:ascii="Signika" w:hAnsi="Signika"/>
        </w:rPr>
        <w:t>SH</w:t>
      </w:r>
      <w:r w:rsidR="61F37627" w:rsidRPr="7D03520A">
        <w:rPr>
          <w:rFonts w:ascii="Signika" w:hAnsi="Signika"/>
        </w:rPr>
        <w:t xml:space="preserve"> referred to the stock condition survey and asked how the data from JLL’s survey will be incorporated, given that the Ongo survey has over 1,000 lines of data. </w:t>
      </w:r>
      <w:r w:rsidR="0A4F10CD" w:rsidRPr="7D03520A">
        <w:rPr>
          <w:rFonts w:ascii="Signika" w:hAnsi="Signika"/>
        </w:rPr>
        <w:t>SE</w:t>
      </w:r>
      <w:r w:rsidR="61F37627" w:rsidRPr="7D03520A">
        <w:rPr>
          <w:rFonts w:ascii="Signika" w:hAnsi="Signika"/>
        </w:rPr>
        <w:t xml:space="preserve"> explained that historically, data has been shared in a file or PDF format. However, as part of the procurement process for this work, a condition was included to ensure that the data is integrated into the organisation’s system.</w:t>
      </w:r>
    </w:p>
    <w:p w14:paraId="2677D54C" w14:textId="3A3B9567" w:rsidR="61F37627" w:rsidRPr="004F439B" w:rsidRDefault="61F37627" w:rsidP="7D03520A">
      <w:pPr>
        <w:pStyle w:val="ListParagraph"/>
        <w:numPr>
          <w:ilvl w:val="0"/>
          <w:numId w:val="4"/>
        </w:numPr>
        <w:spacing w:before="240" w:after="240"/>
        <w:jc w:val="both"/>
        <w:rPr>
          <w:rFonts w:ascii="Signika" w:hAnsi="Signika"/>
        </w:rPr>
      </w:pPr>
      <w:r w:rsidRPr="7D03520A">
        <w:rPr>
          <w:rFonts w:ascii="Signika" w:hAnsi="Signika"/>
        </w:rPr>
        <w:t>M</w:t>
      </w:r>
      <w:r w:rsidR="61E4DE26" w:rsidRPr="7D03520A">
        <w:rPr>
          <w:rFonts w:ascii="Signika" w:hAnsi="Signika"/>
        </w:rPr>
        <w:t>S</w:t>
      </w:r>
      <w:r w:rsidRPr="7D03520A">
        <w:rPr>
          <w:rFonts w:ascii="Signika" w:hAnsi="Signika"/>
        </w:rPr>
        <w:t xml:space="preserve"> inquired about the percentage of homes requiring a stock condition survey. </w:t>
      </w:r>
      <w:del w:id="30" w:author="Steve Ellard" w:date="2025-04-23T14:45:00Z" w16du:dateUtc="2025-04-23T13:45:00Z">
        <w:r w:rsidRPr="7D03520A" w:rsidDel="00C273DB">
          <w:rPr>
            <w:rFonts w:ascii="Signika" w:hAnsi="Signika"/>
          </w:rPr>
          <w:delText>M</w:delText>
        </w:r>
        <w:r w:rsidR="49F084E7" w:rsidRPr="7D03520A" w:rsidDel="00C273DB">
          <w:rPr>
            <w:rFonts w:ascii="Signika" w:hAnsi="Signika"/>
          </w:rPr>
          <w:delText>S</w:delText>
        </w:r>
        <w:r w:rsidRPr="7D03520A" w:rsidDel="00C273DB">
          <w:rPr>
            <w:rFonts w:ascii="Signika" w:hAnsi="Signika"/>
          </w:rPr>
          <w:delText xml:space="preserve"> </w:delText>
        </w:r>
      </w:del>
      <w:ins w:id="31" w:author="Steve Ellard" w:date="2025-04-23T14:45:00Z" w16du:dateUtc="2025-04-23T13:45:00Z">
        <w:r w:rsidR="00C273DB">
          <w:rPr>
            <w:rFonts w:ascii="Signika" w:hAnsi="Signika"/>
          </w:rPr>
          <w:t>SE</w:t>
        </w:r>
        <w:r w:rsidR="00C273DB" w:rsidRPr="7D03520A">
          <w:rPr>
            <w:rFonts w:ascii="Signika" w:hAnsi="Signika"/>
          </w:rPr>
          <w:t xml:space="preserve"> </w:t>
        </w:r>
      </w:ins>
      <w:r w:rsidRPr="7D03520A">
        <w:rPr>
          <w:rFonts w:ascii="Signika" w:hAnsi="Signika"/>
        </w:rPr>
        <w:t>stated that the ultimate goal is to achieve 100% coverage, and progress is being made toward that objective</w:t>
      </w:r>
    </w:p>
    <w:p w14:paraId="0DD6B8BB" w14:textId="36B4974B" w:rsidR="7CE47DFA" w:rsidRPr="004F439B" w:rsidRDefault="7CE47DFA" w:rsidP="7CE47DFA">
      <w:pPr>
        <w:pStyle w:val="ListParagraph"/>
        <w:tabs>
          <w:tab w:val="left" w:pos="567"/>
          <w:tab w:val="left" w:pos="4320"/>
          <w:tab w:val="left" w:pos="8789"/>
        </w:tabs>
        <w:ind w:left="360"/>
        <w:jc w:val="both"/>
        <w:rPr>
          <w:rFonts w:ascii="Signika" w:hAnsi="Signika"/>
          <w:szCs w:val="24"/>
        </w:rPr>
      </w:pPr>
    </w:p>
    <w:tbl>
      <w:tblPr>
        <w:tblStyle w:val="TableGrid"/>
        <w:tblW w:w="0" w:type="auto"/>
        <w:tblInd w:w="-34" w:type="dxa"/>
        <w:tblLook w:val="04A0" w:firstRow="1" w:lastRow="0" w:firstColumn="1" w:lastColumn="0" w:noHBand="0" w:noVBand="1"/>
      </w:tblPr>
      <w:tblGrid>
        <w:gridCol w:w="9662"/>
      </w:tblGrid>
      <w:tr w:rsidR="00EC307C" w:rsidRPr="004F439B" w14:paraId="3E5D4B45" w14:textId="77777777" w:rsidTr="7CE47DFA">
        <w:tc>
          <w:tcPr>
            <w:tcW w:w="9888" w:type="dxa"/>
          </w:tcPr>
          <w:p w14:paraId="2032BB08" w14:textId="6823F3F6" w:rsidR="00EC307C" w:rsidRPr="004F439B" w:rsidRDefault="008748BF" w:rsidP="00EC307C">
            <w:pPr>
              <w:pStyle w:val="ListParagraph"/>
              <w:tabs>
                <w:tab w:val="left" w:pos="567"/>
                <w:tab w:val="left" w:pos="4320"/>
                <w:tab w:val="left" w:pos="8789"/>
              </w:tabs>
              <w:ind w:left="0"/>
              <w:jc w:val="both"/>
              <w:rPr>
                <w:rFonts w:ascii="Signika" w:hAnsi="Signika"/>
                <w:szCs w:val="24"/>
              </w:rPr>
            </w:pPr>
            <w:r w:rsidRPr="004F439B">
              <w:rPr>
                <w:rFonts w:ascii="Signika" w:hAnsi="Signika"/>
                <w:b/>
                <w:szCs w:val="24"/>
              </w:rPr>
              <w:t>Agreed</w:t>
            </w:r>
            <w:r w:rsidR="00EC307C" w:rsidRPr="004F439B">
              <w:rPr>
                <w:rFonts w:ascii="Signika" w:hAnsi="Signika"/>
                <w:b/>
                <w:szCs w:val="24"/>
              </w:rPr>
              <w:t>:</w:t>
            </w:r>
          </w:p>
          <w:p w14:paraId="12B82B2E" w14:textId="18C60558" w:rsidR="00EC307C" w:rsidRPr="0063352E" w:rsidRDefault="4B14C6EB" w:rsidP="0063352E">
            <w:pPr>
              <w:pStyle w:val="ListParagraph"/>
              <w:numPr>
                <w:ilvl w:val="0"/>
                <w:numId w:val="41"/>
              </w:numPr>
              <w:rPr>
                <w:rFonts w:ascii="Signika" w:hAnsi="Signika"/>
                <w:szCs w:val="24"/>
              </w:rPr>
            </w:pPr>
            <w:r w:rsidRPr="0063352E">
              <w:rPr>
                <w:rFonts w:ascii="Signika" w:hAnsi="Signika"/>
                <w:szCs w:val="24"/>
              </w:rPr>
              <w:t xml:space="preserve">The Board acknowledged </w:t>
            </w:r>
            <w:r w:rsidR="16734A7E" w:rsidRPr="0063352E">
              <w:rPr>
                <w:rFonts w:ascii="Signika" w:hAnsi="Signika"/>
                <w:szCs w:val="24"/>
              </w:rPr>
              <w:t>the r</w:t>
            </w:r>
            <w:r w:rsidR="611A0218" w:rsidRPr="0063352E">
              <w:rPr>
                <w:rFonts w:ascii="Signika" w:hAnsi="Signika"/>
                <w:szCs w:val="24"/>
              </w:rPr>
              <w:t xml:space="preserve">eport and the current position of the maintenance service and decency of existing homes. </w:t>
            </w:r>
          </w:p>
        </w:tc>
      </w:tr>
    </w:tbl>
    <w:p w14:paraId="42DCDFD7" w14:textId="718E2EA4" w:rsidR="0088617E" w:rsidRPr="001F5C63" w:rsidRDefault="0088617E" w:rsidP="7CE47DFA">
      <w:pPr>
        <w:ind w:right="-153"/>
        <w:jc w:val="both"/>
        <w:rPr>
          <w:rFonts w:ascii="Signika" w:hAnsi="Signika"/>
          <w:b/>
          <w:bCs/>
          <w:i/>
          <w:iCs/>
          <w:color w:val="7030A0"/>
          <w:szCs w:val="24"/>
        </w:rPr>
      </w:pPr>
    </w:p>
    <w:p w14:paraId="73A2F980" w14:textId="2DDB1E10" w:rsidR="0088617E" w:rsidRPr="001F5C63" w:rsidRDefault="001F5C63" w:rsidP="001F5C63">
      <w:pPr>
        <w:pStyle w:val="ListParagraph"/>
        <w:numPr>
          <w:ilvl w:val="0"/>
          <w:numId w:val="28"/>
        </w:numPr>
        <w:tabs>
          <w:tab w:val="left" w:pos="567"/>
          <w:tab w:val="left" w:pos="6379"/>
        </w:tabs>
        <w:ind w:right="-153"/>
        <w:jc w:val="both"/>
        <w:rPr>
          <w:rFonts w:ascii="Signika" w:eastAsia="Signika" w:hAnsi="Signika" w:cs="Signika"/>
          <w:b/>
          <w:bCs/>
          <w:szCs w:val="24"/>
          <w:u w:val="single"/>
        </w:rPr>
      </w:pPr>
      <w:r w:rsidRPr="001F5C63">
        <w:rPr>
          <w:rFonts w:ascii="Signika" w:hAnsi="Signika" w:cs="Arial"/>
          <w:b/>
          <w:bCs/>
          <w:szCs w:val="24"/>
          <w:u w:val="single"/>
        </w:rPr>
        <w:t xml:space="preserve">Agenda item 13: </w:t>
      </w:r>
      <w:r w:rsidR="0088617E" w:rsidRPr="001F5C63">
        <w:rPr>
          <w:rFonts w:ascii="Signika" w:hAnsi="Signika" w:cs="Arial"/>
          <w:b/>
          <w:bCs/>
          <w:szCs w:val="24"/>
          <w:u w:val="single"/>
        </w:rPr>
        <w:t>Development Assumptions</w:t>
      </w:r>
    </w:p>
    <w:p w14:paraId="1B087E3F" w14:textId="39568D93" w:rsidR="4BC0A088" w:rsidRPr="004F439B" w:rsidRDefault="730B979F" w:rsidP="0A66CB32">
      <w:pPr>
        <w:tabs>
          <w:tab w:val="left" w:pos="567"/>
          <w:tab w:val="left" w:pos="6379"/>
        </w:tabs>
        <w:ind w:right="-153"/>
        <w:jc w:val="both"/>
        <w:rPr>
          <w:rFonts w:ascii="Signika" w:eastAsia="Signika" w:hAnsi="Signika" w:cs="Signika"/>
        </w:rPr>
      </w:pPr>
      <w:r w:rsidRPr="7D03520A">
        <w:rPr>
          <w:rFonts w:ascii="Signika" w:eastAsia="Signika" w:hAnsi="Signika" w:cs="Signika"/>
        </w:rPr>
        <w:t>SE</w:t>
      </w:r>
      <w:r w:rsidR="4BC0A088" w:rsidRPr="7D03520A">
        <w:rPr>
          <w:rFonts w:ascii="Signika" w:eastAsia="Signika" w:hAnsi="Signika" w:cs="Signika"/>
        </w:rPr>
        <w:t xml:space="preserve"> </w:t>
      </w:r>
      <w:ins w:id="32" w:author="Steve Ellard" w:date="2025-04-23T14:47:00Z" w16du:dateUtc="2025-04-23T13:47:00Z">
        <w:r w:rsidR="004F27CF">
          <w:rPr>
            <w:rFonts w:ascii="Signika" w:eastAsia="Signika" w:hAnsi="Signika" w:cs="Signika"/>
          </w:rPr>
          <w:t xml:space="preserve">presented a suite of revised development assumptions and also advised the Board of an issue that </w:t>
        </w:r>
      </w:ins>
      <w:ins w:id="33" w:author="Steve Ellard" w:date="2025-04-23T14:48:00Z" w16du:dateUtc="2025-04-23T13:48:00Z">
        <w:r w:rsidR="004F27CF">
          <w:rPr>
            <w:rFonts w:ascii="Signika" w:eastAsia="Signika" w:hAnsi="Signika" w:cs="Signika"/>
          </w:rPr>
          <w:t>had been identified over the period of review</w:t>
        </w:r>
        <w:r w:rsidR="00875573">
          <w:rPr>
            <w:rFonts w:ascii="Signika" w:eastAsia="Signika" w:hAnsi="Signika" w:cs="Signika"/>
          </w:rPr>
          <w:t xml:space="preserve"> in relation to the past assumptions being inconsistently applied. SE advised that a full review of all approvals over this period has taken </w:t>
        </w:r>
      </w:ins>
      <w:ins w:id="34" w:author="Steve Ellard" w:date="2025-04-23T14:49:00Z" w16du:dateUtc="2025-04-23T13:49:00Z">
        <w:r w:rsidR="007952B0">
          <w:rPr>
            <w:rFonts w:ascii="Signika" w:eastAsia="Signika" w:hAnsi="Signika" w:cs="Signika"/>
          </w:rPr>
          <w:t>place,</w:t>
        </w:r>
      </w:ins>
      <w:ins w:id="35" w:author="Steve Ellard" w:date="2025-04-23T14:48:00Z" w16du:dateUtc="2025-04-23T13:48:00Z">
        <w:r w:rsidR="00875573">
          <w:rPr>
            <w:rFonts w:ascii="Signika" w:eastAsia="Signika" w:hAnsi="Signika" w:cs="Signika"/>
          </w:rPr>
          <w:t xml:space="preserve"> and no previous approvals would have failed to meet t</w:t>
        </w:r>
      </w:ins>
      <w:ins w:id="36" w:author="Steve Ellard" w:date="2025-04-23T14:49:00Z" w16du:dateUtc="2025-04-23T13:49:00Z">
        <w:r w:rsidR="00875573">
          <w:rPr>
            <w:rFonts w:ascii="Signika" w:eastAsia="Signika" w:hAnsi="Signika" w:cs="Signika"/>
          </w:rPr>
          <w:t>he relevant hurdle rate</w:t>
        </w:r>
        <w:r w:rsidR="007952B0">
          <w:rPr>
            <w:rFonts w:ascii="Signika" w:eastAsia="Signika" w:hAnsi="Signika" w:cs="Signika"/>
          </w:rPr>
          <w:t xml:space="preserve">. SE subsequently </w:t>
        </w:r>
      </w:ins>
      <w:r w:rsidR="4BC0A088" w:rsidRPr="7D03520A">
        <w:rPr>
          <w:rFonts w:ascii="Signika" w:eastAsia="Signika" w:hAnsi="Signika" w:cs="Signika"/>
        </w:rPr>
        <w:t>assured the Board that, when these assumptions are presented to the Developments Board</w:t>
      </w:r>
      <w:ins w:id="37" w:author="Steve Ellard" w:date="2025-04-23T14:49:00Z" w16du:dateUtc="2025-04-23T13:49:00Z">
        <w:r w:rsidR="007952B0">
          <w:rPr>
            <w:rFonts w:ascii="Signika" w:eastAsia="Signika" w:hAnsi="Signika" w:cs="Signika"/>
          </w:rPr>
          <w:t xml:space="preserve"> in future</w:t>
        </w:r>
      </w:ins>
      <w:r w:rsidR="4BC0A088" w:rsidRPr="7D03520A">
        <w:rPr>
          <w:rFonts w:ascii="Signika" w:eastAsia="Signika" w:hAnsi="Signika" w:cs="Signika"/>
        </w:rPr>
        <w:t>, steps will be taken to ensure greater transparency. A formal action plan will also be implemented to ensure these assumptions are consistently applied going forward</w:t>
      </w:r>
      <w:del w:id="38" w:author="Steve Ellard" w:date="2025-04-23T14:49:00Z" w16du:dateUtc="2025-04-23T13:49:00Z">
        <w:r w:rsidR="0961BD49" w:rsidRPr="7D03520A" w:rsidDel="007952B0">
          <w:rPr>
            <w:rFonts w:ascii="Signika" w:eastAsia="Signika" w:hAnsi="Signika" w:cs="Signika"/>
          </w:rPr>
          <w:delText xml:space="preserve"> as recent checks revealed inconsistencies in when updated assumptions were applied</w:delText>
        </w:r>
      </w:del>
      <w:r w:rsidR="4BC0A088" w:rsidRPr="7D03520A">
        <w:rPr>
          <w:rFonts w:ascii="Signika" w:eastAsia="Signika" w:hAnsi="Signika" w:cs="Signika"/>
        </w:rPr>
        <w:t>.</w:t>
      </w:r>
      <w:ins w:id="39" w:author="Steve Ellard" w:date="2025-04-23T14:49:00Z" w16du:dateUtc="2025-04-23T13:49:00Z">
        <w:r w:rsidR="007952B0">
          <w:rPr>
            <w:rFonts w:ascii="Signika" w:eastAsia="Signika" w:hAnsi="Signika" w:cs="Signika"/>
          </w:rPr>
          <w:t xml:space="preserve"> </w:t>
        </w:r>
      </w:ins>
    </w:p>
    <w:p w14:paraId="70100776" w14:textId="43AD894C" w:rsidR="4BC0A088" w:rsidRPr="004F439B" w:rsidRDefault="7840974B"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GO</w:t>
      </w:r>
      <w:r w:rsidR="74AB4343" w:rsidRPr="7D03520A">
        <w:rPr>
          <w:rFonts w:ascii="Signika" w:eastAsia="Signika" w:hAnsi="Signika" w:cs="Signika"/>
        </w:rPr>
        <w:t>, as Chair of Developments Board</w:t>
      </w:r>
      <w:r w:rsidR="4BC0A088" w:rsidRPr="7D03520A">
        <w:rPr>
          <w:rFonts w:ascii="Signika" w:eastAsia="Signika" w:hAnsi="Signika" w:cs="Signika"/>
        </w:rPr>
        <w:t xml:space="preserve"> provided assurance to the Board that the Developments Board had discussed this matter prior to it being brought to the Homes Board.</w:t>
      </w:r>
    </w:p>
    <w:p w14:paraId="322BCAC3" w14:textId="16055993" w:rsidR="4BC0A088" w:rsidRPr="004F439B" w:rsidRDefault="5B170772"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JW</w:t>
      </w:r>
      <w:r w:rsidR="4BC0A088" w:rsidRPr="7D03520A">
        <w:rPr>
          <w:rFonts w:ascii="Signika" w:eastAsia="Signika" w:hAnsi="Signika" w:cs="Signika"/>
        </w:rPr>
        <w:t xml:space="preserve"> queried whether the other assumptions were aligned with the business plan. </w:t>
      </w:r>
      <w:del w:id="40" w:author="Steve Ellard" w:date="2025-04-23T14:46:00Z" w16du:dateUtc="2025-04-23T13:46:00Z">
        <w:r w:rsidR="43F4FC93" w:rsidRPr="7D03520A" w:rsidDel="00A614AD">
          <w:rPr>
            <w:rFonts w:ascii="Signika" w:eastAsia="Signika" w:hAnsi="Signika" w:cs="Signika"/>
          </w:rPr>
          <w:delText xml:space="preserve">SE </w:delText>
        </w:r>
      </w:del>
      <w:ins w:id="41" w:author="Steve Ellard" w:date="2025-04-23T14:46:00Z" w16du:dateUtc="2025-04-23T13:46:00Z">
        <w:r w:rsidR="00A614AD">
          <w:rPr>
            <w:rFonts w:ascii="Signika" w:eastAsia="Signika" w:hAnsi="Signika" w:cs="Signika"/>
          </w:rPr>
          <w:t>AH</w:t>
        </w:r>
        <w:r w:rsidR="00A614AD" w:rsidRPr="7D03520A">
          <w:rPr>
            <w:rFonts w:ascii="Signika" w:eastAsia="Signika" w:hAnsi="Signika" w:cs="Signika"/>
          </w:rPr>
          <w:t xml:space="preserve"> </w:t>
        </w:r>
      </w:ins>
      <w:r w:rsidR="4BC0A088" w:rsidRPr="7D03520A">
        <w:rPr>
          <w:rFonts w:ascii="Signika" w:eastAsia="Signika" w:hAnsi="Signika" w:cs="Signika"/>
        </w:rPr>
        <w:t>confirmed that rents are set according to the valuations for each scheme</w:t>
      </w:r>
      <w:ins w:id="42" w:author="Steve Ellard" w:date="2025-04-23T14:47:00Z" w16du:dateUtc="2025-04-23T13:47:00Z">
        <w:r w:rsidR="00A614AD">
          <w:rPr>
            <w:rFonts w:ascii="Signika" w:eastAsia="Signika" w:hAnsi="Signika" w:cs="Signika"/>
          </w:rPr>
          <w:t>.</w:t>
        </w:r>
      </w:ins>
      <w:del w:id="43" w:author="Steve Ellard" w:date="2025-04-23T14:47:00Z" w16du:dateUtc="2025-04-23T13:47:00Z">
        <w:r w:rsidR="4BC0A088" w:rsidRPr="7D03520A" w:rsidDel="00A614AD">
          <w:rPr>
            <w:rFonts w:ascii="Signika" w:eastAsia="Signika" w:hAnsi="Signika" w:cs="Signika"/>
          </w:rPr>
          <w:delText xml:space="preserve"> under affordable rent.</w:delText>
        </w:r>
      </w:del>
    </w:p>
    <w:p w14:paraId="6D8D03DA" w14:textId="732D5F4E" w:rsidR="4BC0A088" w:rsidRPr="004F439B" w:rsidRDefault="460A6400" w:rsidP="0A66CB32">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JW</w:t>
      </w:r>
      <w:r w:rsidR="4BC0A088" w:rsidRPr="7D03520A">
        <w:rPr>
          <w:rFonts w:ascii="Signika" w:eastAsia="Signika" w:hAnsi="Signika" w:cs="Signika"/>
        </w:rPr>
        <w:t xml:space="preserve"> also inquired about the staircasing assumption being used. </w:t>
      </w:r>
      <w:r w:rsidR="6FC6DB00" w:rsidRPr="7D03520A">
        <w:rPr>
          <w:rFonts w:ascii="Signika" w:eastAsia="Signika" w:hAnsi="Signika" w:cs="Signika"/>
        </w:rPr>
        <w:t>SH</w:t>
      </w:r>
      <w:r w:rsidR="4BC0A088" w:rsidRPr="7D03520A">
        <w:rPr>
          <w:rFonts w:ascii="Signika" w:eastAsia="Signika" w:hAnsi="Signika" w:cs="Signika"/>
        </w:rPr>
        <w:t xml:space="preserve"> noted that this would be provided after the meeting, but believed it to be 25%, subject to verification.</w:t>
      </w:r>
      <w:commentRangeStart w:id="44"/>
      <w:commentRangeEnd w:id="44"/>
      <w:r w:rsidR="4BC0A088">
        <w:rPr>
          <w:rStyle w:val="CommentReference"/>
        </w:rPr>
        <w:commentReference w:id="44"/>
      </w:r>
    </w:p>
    <w:tbl>
      <w:tblPr>
        <w:tblStyle w:val="TableGrid"/>
        <w:tblW w:w="0" w:type="auto"/>
        <w:tblInd w:w="-34" w:type="dxa"/>
        <w:tblLook w:val="04A0" w:firstRow="1" w:lastRow="0" w:firstColumn="1" w:lastColumn="0" w:noHBand="0" w:noVBand="1"/>
      </w:tblPr>
      <w:tblGrid>
        <w:gridCol w:w="9662"/>
      </w:tblGrid>
      <w:tr w:rsidR="00EC307C" w:rsidRPr="004F439B" w14:paraId="79B02D70" w14:textId="77777777" w:rsidTr="7CE47DFA">
        <w:tc>
          <w:tcPr>
            <w:tcW w:w="9888" w:type="dxa"/>
          </w:tcPr>
          <w:p w14:paraId="2DE27354" w14:textId="7AD4770E" w:rsidR="00EC307C" w:rsidRPr="004F439B" w:rsidRDefault="008748BF">
            <w:pPr>
              <w:pStyle w:val="ListParagraph"/>
              <w:tabs>
                <w:tab w:val="left" w:pos="567"/>
                <w:tab w:val="left" w:pos="4320"/>
                <w:tab w:val="left" w:pos="8789"/>
              </w:tabs>
              <w:ind w:left="0"/>
              <w:jc w:val="both"/>
              <w:rPr>
                <w:rFonts w:ascii="Signika" w:hAnsi="Signika"/>
                <w:szCs w:val="24"/>
              </w:rPr>
            </w:pPr>
            <w:r w:rsidRPr="004F439B">
              <w:rPr>
                <w:rFonts w:ascii="Signika" w:hAnsi="Signika"/>
                <w:b/>
                <w:szCs w:val="24"/>
              </w:rPr>
              <w:t>Agreed:</w:t>
            </w:r>
            <w:r w:rsidR="00EC307C" w:rsidRPr="004F439B">
              <w:rPr>
                <w:rFonts w:ascii="Signika" w:hAnsi="Signika"/>
                <w:szCs w:val="24"/>
              </w:rPr>
              <w:t xml:space="preserve"> </w:t>
            </w:r>
          </w:p>
          <w:p w14:paraId="33811284" w14:textId="0107DAFF" w:rsidR="0065653D" w:rsidRPr="0063352E" w:rsidRDefault="0065653D" w:rsidP="0063352E">
            <w:pPr>
              <w:pStyle w:val="ListParagraph"/>
              <w:numPr>
                <w:ilvl w:val="0"/>
                <w:numId w:val="41"/>
              </w:numPr>
              <w:tabs>
                <w:tab w:val="left" w:pos="567"/>
                <w:tab w:val="left" w:pos="4320"/>
                <w:tab w:val="left" w:pos="8789"/>
              </w:tabs>
              <w:jc w:val="both"/>
              <w:rPr>
                <w:rFonts w:ascii="Signika" w:hAnsi="Signika"/>
                <w:szCs w:val="24"/>
              </w:rPr>
            </w:pPr>
            <w:r w:rsidRPr="0063352E">
              <w:rPr>
                <w:rFonts w:ascii="Signika" w:hAnsi="Signika"/>
                <w:szCs w:val="24"/>
              </w:rPr>
              <w:t xml:space="preserve">Board approved the Development Assumptions and thanked Mr Ellard for bringing this to Board </w:t>
            </w:r>
            <w:r w:rsidR="004A2B2B" w:rsidRPr="0063352E">
              <w:rPr>
                <w:rFonts w:ascii="Signika" w:hAnsi="Signika"/>
                <w:szCs w:val="24"/>
              </w:rPr>
              <w:t>attention and the assurances provided.</w:t>
            </w:r>
          </w:p>
        </w:tc>
      </w:tr>
    </w:tbl>
    <w:p w14:paraId="62EF63D0" w14:textId="77777777" w:rsidR="0088617E" w:rsidRPr="004F439B" w:rsidRDefault="0088617E" w:rsidP="7CE47DFA">
      <w:pPr>
        <w:tabs>
          <w:tab w:val="left" w:pos="567"/>
          <w:tab w:val="left" w:pos="6379"/>
        </w:tabs>
        <w:ind w:right="-153"/>
        <w:jc w:val="both"/>
        <w:rPr>
          <w:rFonts w:ascii="Signika" w:hAnsi="Signika" w:cs="Arial"/>
          <w:szCs w:val="24"/>
        </w:rPr>
      </w:pPr>
    </w:p>
    <w:p w14:paraId="1306580B" w14:textId="0DB18CC4" w:rsidR="7CE47DFA" w:rsidRPr="004F439B" w:rsidRDefault="4F0747C7" w:rsidP="7D03520A">
      <w:pPr>
        <w:tabs>
          <w:tab w:val="left" w:pos="567"/>
          <w:tab w:val="left" w:pos="6379"/>
        </w:tabs>
        <w:ind w:right="-153"/>
        <w:jc w:val="both"/>
        <w:rPr>
          <w:rFonts w:ascii="Signika" w:hAnsi="Signika" w:cs="Arial"/>
          <w:b/>
          <w:bCs/>
        </w:rPr>
      </w:pPr>
      <w:r w:rsidRPr="7D03520A">
        <w:rPr>
          <w:rFonts w:ascii="Signika" w:hAnsi="Signika" w:cs="Arial"/>
          <w:b/>
          <w:bCs/>
        </w:rPr>
        <w:t>ACTION: Mr Harrison</w:t>
      </w:r>
      <w:del w:id="45" w:author="Steve Ellard" w:date="2025-04-23T14:49:00Z" w16du:dateUtc="2025-04-23T13:49:00Z">
        <w:r w:rsidRPr="7D03520A" w:rsidDel="00AE245C">
          <w:rPr>
            <w:rFonts w:ascii="Signika" w:hAnsi="Signika" w:cs="Arial"/>
            <w:b/>
            <w:bCs/>
          </w:rPr>
          <w:delText xml:space="preserve"> and Mr Ellard</w:delText>
        </w:r>
      </w:del>
      <w:r w:rsidRPr="7D03520A">
        <w:rPr>
          <w:rFonts w:ascii="Signika" w:hAnsi="Signika" w:cs="Arial"/>
          <w:b/>
          <w:bCs/>
        </w:rPr>
        <w:t xml:space="preserve"> to confirm the staircasing assumptions</w:t>
      </w:r>
      <w:r w:rsidR="66122F4A" w:rsidRPr="7D03520A">
        <w:rPr>
          <w:rFonts w:ascii="Signika" w:hAnsi="Signika" w:cs="Arial"/>
          <w:b/>
          <w:bCs/>
        </w:rPr>
        <w:t xml:space="preserve"> </w:t>
      </w:r>
      <w:ins w:id="46" w:author="Bev Lewis" w:date="2025-04-15T10:31:00Z">
        <w:r w:rsidR="1391DD1D" w:rsidRPr="7D03520A">
          <w:rPr>
            <w:rFonts w:ascii="Signika" w:hAnsi="Signika" w:cs="Arial"/>
            <w:b/>
            <w:bCs/>
          </w:rPr>
          <w:t>a</w:t>
        </w:r>
      </w:ins>
      <w:r w:rsidR="66122F4A" w:rsidRPr="7D03520A">
        <w:rPr>
          <w:rFonts w:ascii="Signika" w:hAnsi="Signika" w:cs="Arial"/>
          <w:b/>
          <w:bCs/>
        </w:rPr>
        <w:t>nd inform board members.</w:t>
      </w:r>
    </w:p>
    <w:p w14:paraId="210692A4" w14:textId="46EEF976" w:rsidR="7CE47DFA" w:rsidRDefault="7CE47DFA" w:rsidP="2CF5C466">
      <w:pPr>
        <w:tabs>
          <w:tab w:val="left" w:pos="567"/>
          <w:tab w:val="left" w:pos="6379"/>
        </w:tabs>
        <w:ind w:right="-153"/>
        <w:jc w:val="both"/>
        <w:rPr>
          <w:del w:id="47" w:author="Gemma Willey" w:date="2025-04-08T20:45:00Z" w16du:dateUtc="2025-04-08T20:45:37Z"/>
          <w:rFonts w:ascii="Signika" w:hAnsi="Signika" w:cs="Arial"/>
        </w:rPr>
      </w:pPr>
    </w:p>
    <w:p w14:paraId="03940F81" w14:textId="77777777" w:rsidR="008748BF" w:rsidRPr="004F439B" w:rsidRDefault="008748BF" w:rsidP="7CE47DFA">
      <w:pPr>
        <w:tabs>
          <w:tab w:val="left" w:pos="567"/>
          <w:tab w:val="left" w:pos="6379"/>
        </w:tabs>
        <w:ind w:right="-153"/>
        <w:jc w:val="both"/>
        <w:rPr>
          <w:rFonts w:ascii="Signika" w:hAnsi="Signika" w:cs="Arial"/>
          <w:szCs w:val="24"/>
        </w:rPr>
      </w:pPr>
    </w:p>
    <w:p w14:paraId="0A61BB44" w14:textId="77777777" w:rsidR="001F5C63" w:rsidRDefault="001F5C63" w:rsidP="001F5C63">
      <w:pPr>
        <w:pStyle w:val="ListParagraph"/>
        <w:numPr>
          <w:ilvl w:val="0"/>
          <w:numId w:val="28"/>
        </w:numPr>
        <w:tabs>
          <w:tab w:val="left" w:pos="567"/>
          <w:tab w:val="left" w:pos="6379"/>
        </w:tabs>
        <w:ind w:right="-153"/>
        <w:jc w:val="both"/>
        <w:rPr>
          <w:rFonts w:ascii="Signika" w:hAnsi="Signika" w:cs="Arial"/>
          <w:b/>
          <w:bCs/>
          <w:szCs w:val="24"/>
          <w:u w:val="single"/>
        </w:rPr>
      </w:pPr>
      <w:r w:rsidRPr="001F5C63">
        <w:rPr>
          <w:rFonts w:ascii="Signika" w:hAnsi="Signika" w:cs="Arial"/>
          <w:b/>
          <w:bCs/>
          <w:szCs w:val="24"/>
          <w:u w:val="single"/>
        </w:rPr>
        <w:t xml:space="preserve">Agenda item 14: </w:t>
      </w:r>
      <w:r w:rsidR="0088617E" w:rsidRPr="001F5C63">
        <w:rPr>
          <w:rFonts w:ascii="Signika" w:hAnsi="Signika" w:cs="Arial"/>
          <w:b/>
          <w:bCs/>
          <w:szCs w:val="24"/>
          <w:u w:val="single"/>
        </w:rPr>
        <w:t>Health, Safety and Wellbein</w:t>
      </w:r>
      <w:r w:rsidRPr="001F5C63">
        <w:rPr>
          <w:rFonts w:ascii="Signika" w:hAnsi="Signika" w:cs="Arial"/>
          <w:b/>
          <w:bCs/>
          <w:szCs w:val="24"/>
          <w:u w:val="single"/>
        </w:rPr>
        <w:t>g</w:t>
      </w:r>
    </w:p>
    <w:p w14:paraId="7C1E61B5" w14:textId="081E1C9E" w:rsidR="11BDEE46" w:rsidRPr="001F5C63" w:rsidRDefault="1308426D" w:rsidP="0A66CB32">
      <w:pPr>
        <w:tabs>
          <w:tab w:val="left" w:pos="567"/>
          <w:tab w:val="left" w:pos="6379"/>
        </w:tabs>
        <w:ind w:right="-153"/>
        <w:jc w:val="both"/>
        <w:rPr>
          <w:rFonts w:ascii="Signika" w:hAnsi="Signika" w:cs="Arial"/>
          <w:b/>
          <w:bCs/>
          <w:u w:val="single"/>
        </w:rPr>
      </w:pPr>
      <w:r w:rsidRPr="7D03520A">
        <w:rPr>
          <w:rFonts w:ascii="Signika" w:eastAsia="Signika" w:hAnsi="Signika" w:cs="Signika"/>
        </w:rPr>
        <w:lastRenderedPageBreak/>
        <w:t>LU p</w:t>
      </w:r>
      <w:r w:rsidR="11BDEE46" w:rsidRPr="7D03520A">
        <w:rPr>
          <w:rFonts w:ascii="Signika" w:eastAsia="Signika" w:hAnsi="Signika" w:cs="Signika"/>
        </w:rPr>
        <w:t xml:space="preserve">resented the Health and Safety report, which was taken as read, and noted that the fire </w:t>
      </w:r>
      <w:r w:rsidR="6802A6B3" w:rsidRPr="7D03520A">
        <w:rPr>
          <w:rFonts w:ascii="Signika" w:eastAsia="Signika" w:hAnsi="Signika" w:cs="Signika"/>
        </w:rPr>
        <w:t xml:space="preserve">action </w:t>
      </w:r>
      <w:r w:rsidR="11BDEE46" w:rsidRPr="7D03520A">
        <w:rPr>
          <w:rFonts w:ascii="Signika" w:eastAsia="Signika" w:hAnsi="Signika" w:cs="Signika"/>
        </w:rPr>
        <w:t>is no longer outstanding.</w:t>
      </w:r>
    </w:p>
    <w:p w14:paraId="419651DB" w14:textId="0F69447A" w:rsidR="11BDEE46" w:rsidRPr="004F439B" w:rsidRDefault="11BDEE46" w:rsidP="0A66CB32">
      <w:pPr>
        <w:pStyle w:val="ListParagraph"/>
        <w:numPr>
          <w:ilvl w:val="0"/>
          <w:numId w:val="11"/>
        </w:numPr>
        <w:spacing w:after="240"/>
        <w:jc w:val="both"/>
        <w:rPr>
          <w:rFonts w:ascii="Signika" w:eastAsia="Signika" w:hAnsi="Signika" w:cs="Signika"/>
        </w:rPr>
      </w:pPr>
      <w:r w:rsidRPr="7D03520A">
        <w:rPr>
          <w:rFonts w:ascii="Signika" w:eastAsia="Signika" w:hAnsi="Signika" w:cs="Signika"/>
        </w:rPr>
        <w:t>Members acknowledged the report’s good level of detail but queried the level of tolerance</w:t>
      </w:r>
      <w:r w:rsidR="7A24E29E" w:rsidRPr="7D03520A">
        <w:rPr>
          <w:rFonts w:ascii="Signika" w:eastAsia="Signika" w:hAnsi="Signika" w:cs="Signika"/>
        </w:rPr>
        <w:t xml:space="preserve"> towards workplace violence or aggression</w:t>
      </w:r>
      <w:r w:rsidRPr="7D03520A">
        <w:rPr>
          <w:rFonts w:ascii="Signika" w:eastAsia="Signika" w:hAnsi="Signika" w:cs="Signika"/>
        </w:rPr>
        <w:t xml:space="preserve">. </w:t>
      </w:r>
      <w:r w:rsidR="0E82768F" w:rsidRPr="7D03520A">
        <w:rPr>
          <w:rFonts w:ascii="Signika" w:eastAsia="Signika" w:hAnsi="Signika" w:cs="Signika"/>
        </w:rPr>
        <w:t>LU</w:t>
      </w:r>
      <w:r w:rsidRPr="7D03520A">
        <w:rPr>
          <w:rFonts w:ascii="Signika" w:eastAsia="Signika" w:hAnsi="Signika" w:cs="Signika"/>
        </w:rPr>
        <w:t xml:space="preserve"> clarified that the report first goes to People &amp; Culture for review. </w:t>
      </w:r>
      <w:r w:rsidR="54A46A73" w:rsidRPr="7D03520A">
        <w:rPr>
          <w:rFonts w:ascii="Signika" w:eastAsia="Signika" w:hAnsi="Signika" w:cs="Signika"/>
        </w:rPr>
        <w:t>KH</w:t>
      </w:r>
      <w:r w:rsidRPr="7D03520A">
        <w:rPr>
          <w:rFonts w:ascii="Signika" w:eastAsia="Signika" w:hAnsi="Signika" w:cs="Signika"/>
        </w:rPr>
        <w:t xml:space="preserve"> stated that the tolerance level is now quite low, with high reporting levels resulting from significant efforts to reduce abuse.</w:t>
      </w:r>
    </w:p>
    <w:p w14:paraId="39016938" w14:textId="4611E41F" w:rsidR="11BDEE46" w:rsidRPr="004F439B" w:rsidRDefault="11BDEE46" w:rsidP="7CE47DFA">
      <w:pPr>
        <w:pStyle w:val="ListParagraph"/>
        <w:numPr>
          <w:ilvl w:val="0"/>
          <w:numId w:val="11"/>
        </w:numPr>
        <w:spacing w:before="240" w:after="240"/>
        <w:jc w:val="both"/>
        <w:rPr>
          <w:rFonts w:ascii="Signika" w:eastAsia="Signika" w:hAnsi="Signika" w:cs="Signika"/>
          <w:szCs w:val="24"/>
        </w:rPr>
      </w:pPr>
      <w:r w:rsidRPr="004F439B">
        <w:rPr>
          <w:rFonts w:ascii="Signika" w:eastAsia="Signika" w:hAnsi="Signika" w:cs="Signika"/>
          <w:szCs w:val="24"/>
        </w:rPr>
        <w:t>Members questioned whether the increase in reported incidents was due to people feeling more comfortable reporting or a higher number of incidents. It was noted that there has been a definite shift in reporting trends.</w:t>
      </w:r>
    </w:p>
    <w:p w14:paraId="04C7B1A6" w14:textId="79D2C5F3" w:rsidR="11BDEE46" w:rsidRPr="004F439B" w:rsidRDefault="06B6BB66" w:rsidP="0A66CB32">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SH</w:t>
      </w:r>
      <w:r w:rsidR="11BDEE46" w:rsidRPr="7D03520A">
        <w:rPr>
          <w:rFonts w:ascii="Signika" w:eastAsia="Signika" w:hAnsi="Signika" w:cs="Signika"/>
        </w:rPr>
        <w:t xml:space="preserve"> highlighted that both the sector and the wider economy have seen an increase in incidents. He explained that separating reporting trends from socioeconomic factors is challenging, but emphasised that no one should tolerate abuse, aggression, or violence at work. All incidents are followed up, with the relevant Executive Director and Chief Executive addressing each case</w:t>
      </w:r>
      <w:r w:rsidR="3464792D" w:rsidRPr="7D03520A">
        <w:rPr>
          <w:rFonts w:ascii="Signika" w:eastAsia="Signika" w:hAnsi="Signika" w:cs="Signika"/>
        </w:rPr>
        <w:t xml:space="preserve"> of violence </w:t>
      </w:r>
      <w:r w:rsidR="11BDEE46" w:rsidRPr="7D03520A">
        <w:rPr>
          <w:rFonts w:ascii="Signika" w:eastAsia="Signika" w:hAnsi="Signika" w:cs="Signika"/>
        </w:rPr>
        <w:t>individually.</w:t>
      </w:r>
    </w:p>
    <w:p w14:paraId="05602A7E" w14:textId="3709AB4D" w:rsidR="11BDEE46" w:rsidRPr="004F439B" w:rsidRDefault="5A1AAEF0"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PW a</w:t>
      </w:r>
      <w:r w:rsidR="11BDEE46" w:rsidRPr="7D03520A">
        <w:rPr>
          <w:rFonts w:ascii="Signika" w:eastAsia="Signika" w:hAnsi="Signika" w:cs="Signika"/>
        </w:rPr>
        <w:t>dded that the sector is witnessing more acts and threats of violence but commended the zero-tolerance approach to these incidents.</w:t>
      </w:r>
    </w:p>
    <w:p w14:paraId="7C14E05E" w14:textId="663716DD" w:rsidR="11BDEE46" w:rsidRPr="004F439B" w:rsidRDefault="11BDEE46"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M</w:t>
      </w:r>
      <w:r w:rsidR="1F088401" w:rsidRPr="7D03520A">
        <w:rPr>
          <w:rFonts w:ascii="Signika" w:eastAsia="Signika" w:hAnsi="Signika" w:cs="Signika"/>
        </w:rPr>
        <w:t>S</w:t>
      </w:r>
      <w:r w:rsidRPr="7D03520A">
        <w:rPr>
          <w:rFonts w:ascii="Signika" w:eastAsia="Signika" w:hAnsi="Signika" w:cs="Signika"/>
        </w:rPr>
        <w:t xml:space="preserve"> commended the report for being comprehensive and requested an overview of training completion to ensure full assurance.</w:t>
      </w:r>
    </w:p>
    <w:p w14:paraId="765AA493" w14:textId="691A2C90" w:rsidR="11BDEE46" w:rsidRPr="004F439B" w:rsidRDefault="11BDEE46" w:rsidP="7D03520A">
      <w:pPr>
        <w:pStyle w:val="ListParagraph"/>
        <w:numPr>
          <w:ilvl w:val="0"/>
          <w:numId w:val="11"/>
        </w:numPr>
        <w:spacing w:before="240" w:after="240"/>
        <w:jc w:val="both"/>
        <w:rPr>
          <w:rFonts w:ascii="Signika" w:eastAsia="Signika" w:hAnsi="Signika" w:cs="Signika"/>
        </w:rPr>
      </w:pPr>
      <w:r w:rsidRPr="7D03520A">
        <w:rPr>
          <w:rFonts w:ascii="Signika" w:eastAsia="Signika" w:hAnsi="Signika" w:cs="Signika"/>
        </w:rPr>
        <w:t xml:space="preserve">The Chair queried the RIDDOR incident, to which </w:t>
      </w:r>
      <w:r w:rsidR="3CC37B02" w:rsidRPr="7D03520A">
        <w:rPr>
          <w:rFonts w:ascii="Signika" w:eastAsia="Signika" w:hAnsi="Signika" w:cs="Signika"/>
        </w:rPr>
        <w:t>LU</w:t>
      </w:r>
      <w:r w:rsidRPr="7D03520A">
        <w:rPr>
          <w:rFonts w:ascii="Signika" w:eastAsia="Signika" w:hAnsi="Signika" w:cs="Signika"/>
        </w:rPr>
        <w:t xml:space="preserve"> noted that Hales &amp; Coultas have appealed, and it is not unusual that there has been no response yet.</w:t>
      </w:r>
    </w:p>
    <w:p w14:paraId="2B5F83AD" w14:textId="41BEA90A" w:rsidR="11BDEE46" w:rsidRPr="004F439B" w:rsidRDefault="11BDEE46" w:rsidP="7CE47DFA">
      <w:pPr>
        <w:pStyle w:val="ListParagraph"/>
        <w:numPr>
          <w:ilvl w:val="0"/>
          <w:numId w:val="11"/>
        </w:numPr>
        <w:spacing w:before="240" w:after="240"/>
        <w:jc w:val="both"/>
        <w:rPr>
          <w:rFonts w:ascii="Signika" w:eastAsia="Signika" w:hAnsi="Signika" w:cs="Signika"/>
          <w:szCs w:val="24"/>
        </w:rPr>
      </w:pPr>
      <w:r w:rsidRPr="004F439B">
        <w:rPr>
          <w:rFonts w:ascii="Signika" w:eastAsia="Signika" w:hAnsi="Signika" w:cs="Signika"/>
          <w:szCs w:val="24"/>
        </w:rPr>
        <w:t>Overall, the report was viewed positively</w:t>
      </w:r>
    </w:p>
    <w:p w14:paraId="33E1AD10" w14:textId="77777777" w:rsidR="00EC307C" w:rsidRPr="004F439B" w:rsidRDefault="00EC307C" w:rsidP="00EC307C">
      <w:pPr>
        <w:pStyle w:val="ListParagraph"/>
        <w:tabs>
          <w:tab w:val="left" w:pos="567"/>
          <w:tab w:val="left" w:pos="4320"/>
          <w:tab w:val="left" w:pos="8789"/>
        </w:tabs>
        <w:ind w:left="360"/>
        <w:jc w:val="both"/>
        <w:rPr>
          <w:rFonts w:ascii="Signika" w:hAnsi="Signika"/>
          <w:szCs w:val="24"/>
        </w:rPr>
      </w:pPr>
    </w:p>
    <w:tbl>
      <w:tblPr>
        <w:tblStyle w:val="TableGrid"/>
        <w:tblW w:w="0" w:type="auto"/>
        <w:tblInd w:w="-34" w:type="dxa"/>
        <w:tblLook w:val="04A0" w:firstRow="1" w:lastRow="0" w:firstColumn="1" w:lastColumn="0" w:noHBand="0" w:noVBand="1"/>
      </w:tblPr>
      <w:tblGrid>
        <w:gridCol w:w="9662"/>
      </w:tblGrid>
      <w:tr w:rsidR="00EC307C" w:rsidRPr="004F439B" w14:paraId="32718942" w14:textId="77777777" w:rsidTr="7CE47DFA">
        <w:tc>
          <w:tcPr>
            <w:tcW w:w="9888" w:type="dxa"/>
          </w:tcPr>
          <w:p w14:paraId="73B908EA" w14:textId="79AE4A9A" w:rsidR="00EC307C" w:rsidRPr="004F439B" w:rsidRDefault="0063352E">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56FAFEB4" w:rsidRPr="004F439B">
              <w:rPr>
                <w:rFonts w:ascii="Signika" w:hAnsi="Signika"/>
                <w:szCs w:val="24"/>
              </w:rPr>
              <w:t xml:space="preserve"> </w:t>
            </w:r>
          </w:p>
          <w:p w14:paraId="07ACBD30" w14:textId="2EF685A5" w:rsidR="00EC307C" w:rsidRPr="0063352E" w:rsidRDefault="1343A796" w:rsidP="0063352E">
            <w:pPr>
              <w:pStyle w:val="ListParagraph"/>
              <w:numPr>
                <w:ilvl w:val="0"/>
                <w:numId w:val="41"/>
              </w:numPr>
              <w:tabs>
                <w:tab w:val="left" w:pos="567"/>
                <w:tab w:val="left" w:pos="4320"/>
                <w:tab w:val="left" w:pos="8789"/>
              </w:tabs>
              <w:jc w:val="both"/>
              <w:rPr>
                <w:rFonts w:ascii="Signika" w:hAnsi="Signika"/>
                <w:szCs w:val="24"/>
              </w:rPr>
            </w:pPr>
            <w:r w:rsidRPr="0063352E">
              <w:rPr>
                <w:rFonts w:ascii="Signika" w:hAnsi="Signika"/>
                <w:szCs w:val="24"/>
              </w:rPr>
              <w:t xml:space="preserve">The Board reviewed the Health and Safety report and were </w:t>
            </w:r>
            <w:r w:rsidR="001F5C63" w:rsidRPr="0063352E">
              <w:rPr>
                <w:rFonts w:ascii="Signika" w:hAnsi="Signika"/>
                <w:szCs w:val="24"/>
              </w:rPr>
              <w:t>satisfied</w:t>
            </w:r>
            <w:r w:rsidRPr="0063352E">
              <w:rPr>
                <w:rFonts w:ascii="Signika" w:hAnsi="Signika"/>
                <w:szCs w:val="24"/>
              </w:rPr>
              <w:t xml:space="preserve"> with the management of Health, Safety and wellbeing arrangements set out. </w:t>
            </w:r>
          </w:p>
          <w:p w14:paraId="504318C4" w14:textId="47F9CC58" w:rsidR="00EC307C" w:rsidRPr="0063352E" w:rsidRDefault="1343A796" w:rsidP="0063352E">
            <w:pPr>
              <w:pStyle w:val="ListParagraph"/>
              <w:numPr>
                <w:ilvl w:val="0"/>
                <w:numId w:val="41"/>
              </w:numPr>
              <w:tabs>
                <w:tab w:val="left" w:pos="567"/>
                <w:tab w:val="left" w:pos="4320"/>
                <w:tab w:val="left" w:pos="8789"/>
              </w:tabs>
              <w:jc w:val="both"/>
              <w:rPr>
                <w:rFonts w:ascii="Signika" w:hAnsi="Signika"/>
                <w:szCs w:val="24"/>
              </w:rPr>
            </w:pPr>
            <w:r w:rsidRPr="0063352E">
              <w:rPr>
                <w:rFonts w:ascii="Signika" w:hAnsi="Signika"/>
                <w:szCs w:val="24"/>
              </w:rPr>
              <w:t xml:space="preserve">The Board made recommendation for an overview of training completion to be brought to a future meeting to ensure full assurance of compliance. </w:t>
            </w:r>
          </w:p>
          <w:p w14:paraId="33CBF48D" w14:textId="371DAC6C" w:rsidR="00EC307C" w:rsidRPr="0063352E" w:rsidRDefault="1343A796" w:rsidP="0063352E">
            <w:pPr>
              <w:pStyle w:val="ListParagraph"/>
              <w:numPr>
                <w:ilvl w:val="0"/>
                <w:numId w:val="41"/>
              </w:numPr>
              <w:tabs>
                <w:tab w:val="left" w:pos="567"/>
                <w:tab w:val="left" w:pos="4320"/>
                <w:tab w:val="left" w:pos="8789"/>
              </w:tabs>
              <w:jc w:val="both"/>
              <w:rPr>
                <w:rFonts w:ascii="Signika" w:hAnsi="Signika"/>
                <w:szCs w:val="24"/>
              </w:rPr>
            </w:pPr>
            <w:r w:rsidRPr="0063352E">
              <w:rPr>
                <w:rFonts w:ascii="Signika" w:hAnsi="Signika"/>
                <w:szCs w:val="24"/>
              </w:rPr>
              <w:t xml:space="preserve">The Board approved the Health &amp; Safety policy provided on Convene in advance of the meeting. </w:t>
            </w:r>
          </w:p>
        </w:tc>
      </w:tr>
    </w:tbl>
    <w:p w14:paraId="3E1EA872" w14:textId="77777777" w:rsidR="0088617E" w:rsidRPr="004F439B" w:rsidRDefault="0088617E" w:rsidP="7CE47DFA">
      <w:pPr>
        <w:tabs>
          <w:tab w:val="left" w:pos="567"/>
          <w:tab w:val="left" w:pos="6379"/>
        </w:tabs>
        <w:ind w:right="-153"/>
        <w:jc w:val="both"/>
        <w:rPr>
          <w:rFonts w:ascii="Signika" w:hAnsi="Signika" w:cs="Arial"/>
          <w:szCs w:val="24"/>
        </w:rPr>
      </w:pPr>
    </w:p>
    <w:p w14:paraId="3930E5F2" w14:textId="6EEF4D2E" w:rsidR="0088617E" w:rsidRPr="00D30ED0" w:rsidRDefault="001F5C63" w:rsidP="001F5C63">
      <w:pPr>
        <w:pStyle w:val="ListParagraph"/>
        <w:numPr>
          <w:ilvl w:val="0"/>
          <w:numId w:val="28"/>
        </w:numPr>
        <w:tabs>
          <w:tab w:val="left" w:pos="567"/>
          <w:tab w:val="left" w:pos="6379"/>
        </w:tabs>
        <w:ind w:right="-153"/>
        <w:jc w:val="both"/>
        <w:rPr>
          <w:rFonts w:ascii="Signika" w:hAnsi="Signika" w:cs="Arial"/>
          <w:b/>
          <w:bCs/>
          <w:szCs w:val="24"/>
          <w:u w:val="single"/>
        </w:rPr>
      </w:pPr>
      <w:bookmarkStart w:id="48" w:name="_Hlk138245871"/>
      <w:r w:rsidRPr="00D30ED0">
        <w:rPr>
          <w:rFonts w:ascii="Signika" w:hAnsi="Signika" w:cs="Arial"/>
          <w:b/>
          <w:bCs/>
          <w:szCs w:val="24"/>
          <w:u w:val="single"/>
        </w:rPr>
        <w:t xml:space="preserve">Agenda item </w:t>
      </w:r>
      <w:r w:rsidR="0088617E" w:rsidRPr="00D30ED0">
        <w:rPr>
          <w:rFonts w:ascii="Signika" w:hAnsi="Signika" w:cs="Arial"/>
          <w:b/>
          <w:bCs/>
          <w:szCs w:val="24"/>
          <w:u w:val="single"/>
        </w:rPr>
        <w:t>15</w:t>
      </w:r>
      <w:r w:rsidRPr="00D30ED0">
        <w:rPr>
          <w:rFonts w:ascii="Signika" w:hAnsi="Signika" w:cs="Arial"/>
          <w:b/>
          <w:bCs/>
          <w:szCs w:val="24"/>
          <w:u w:val="single"/>
        </w:rPr>
        <w:t xml:space="preserve">: </w:t>
      </w:r>
      <w:r w:rsidR="0088617E" w:rsidRPr="00D30ED0">
        <w:rPr>
          <w:rFonts w:ascii="Signika" w:hAnsi="Signika" w:cs="Arial"/>
          <w:b/>
          <w:bCs/>
          <w:szCs w:val="24"/>
          <w:u w:val="single"/>
        </w:rPr>
        <w:t xml:space="preserve">Governance  </w:t>
      </w:r>
    </w:p>
    <w:p w14:paraId="23F24829" w14:textId="5AC04443" w:rsidR="0088617E" w:rsidRPr="003B223F" w:rsidRDefault="001F5C63" w:rsidP="003B223F">
      <w:pPr>
        <w:pStyle w:val="ListParagraph"/>
        <w:numPr>
          <w:ilvl w:val="1"/>
          <w:numId w:val="32"/>
        </w:numPr>
        <w:tabs>
          <w:tab w:val="left" w:pos="567"/>
          <w:tab w:val="left" w:pos="6379"/>
        </w:tabs>
        <w:ind w:right="-153"/>
        <w:rPr>
          <w:rFonts w:ascii="Signika" w:hAnsi="Signika" w:cs="Arial"/>
          <w:b/>
          <w:bCs/>
          <w:szCs w:val="24"/>
        </w:rPr>
      </w:pPr>
      <w:r w:rsidRPr="003B223F">
        <w:rPr>
          <w:rFonts w:ascii="Signika" w:hAnsi="Signika" w:cs="Arial"/>
          <w:b/>
          <w:bCs/>
          <w:szCs w:val="24"/>
        </w:rPr>
        <w:t xml:space="preserve">Agenda Item </w:t>
      </w:r>
      <w:r w:rsidR="0088617E" w:rsidRPr="003B223F">
        <w:rPr>
          <w:rFonts w:ascii="Signika" w:hAnsi="Signika" w:cs="Arial"/>
          <w:b/>
          <w:bCs/>
          <w:szCs w:val="24"/>
        </w:rPr>
        <w:t>15.1</w:t>
      </w:r>
      <w:r w:rsidR="00D30ED0" w:rsidRPr="003B223F">
        <w:rPr>
          <w:rFonts w:ascii="Signika" w:hAnsi="Signika" w:cs="Arial"/>
          <w:b/>
          <w:bCs/>
          <w:szCs w:val="24"/>
        </w:rPr>
        <w:t xml:space="preserve">: </w:t>
      </w:r>
      <w:r w:rsidR="0088617E" w:rsidRPr="003B223F">
        <w:rPr>
          <w:rFonts w:ascii="Signika" w:hAnsi="Signika" w:cs="Arial"/>
          <w:b/>
          <w:bCs/>
          <w:szCs w:val="24"/>
        </w:rPr>
        <w:t>Governance</w:t>
      </w:r>
      <w:r w:rsidR="003854E4" w:rsidRPr="003B223F">
        <w:rPr>
          <w:rFonts w:ascii="Signika" w:hAnsi="Signika" w:cs="Arial"/>
          <w:b/>
          <w:bCs/>
          <w:szCs w:val="24"/>
        </w:rPr>
        <w:t xml:space="preserve"> &amp;</w:t>
      </w:r>
      <w:r w:rsidR="0088617E" w:rsidRPr="003B223F">
        <w:rPr>
          <w:rFonts w:ascii="Signika" w:hAnsi="Signika" w:cs="Arial"/>
          <w:b/>
          <w:bCs/>
          <w:szCs w:val="24"/>
        </w:rPr>
        <w:t xml:space="preserve"> Financial Viability Standard</w:t>
      </w:r>
      <w:r w:rsidR="0088617E" w:rsidRPr="003B223F">
        <w:rPr>
          <w:rFonts w:ascii="Signika" w:hAnsi="Signika"/>
          <w:b/>
          <w:bCs/>
          <w:szCs w:val="24"/>
        </w:rPr>
        <w:tab/>
      </w:r>
    </w:p>
    <w:p w14:paraId="024E7C22" w14:textId="4FCCC4A3" w:rsidR="0A9DD5AA" w:rsidRPr="004F439B" w:rsidRDefault="5DF86C1A" w:rsidP="7D03520A">
      <w:pPr>
        <w:tabs>
          <w:tab w:val="left" w:pos="567"/>
          <w:tab w:val="left" w:pos="4320"/>
          <w:tab w:val="left" w:pos="8789"/>
        </w:tabs>
        <w:jc w:val="both"/>
        <w:rPr>
          <w:rFonts w:ascii="Signika" w:hAnsi="Signika"/>
        </w:rPr>
      </w:pPr>
      <w:r w:rsidRPr="7D03520A">
        <w:rPr>
          <w:rFonts w:ascii="Signika" w:hAnsi="Signika"/>
        </w:rPr>
        <w:t xml:space="preserve">GW </w:t>
      </w:r>
      <w:r w:rsidR="6E09B292" w:rsidRPr="7D03520A">
        <w:rPr>
          <w:rFonts w:ascii="Signika" w:hAnsi="Signika"/>
        </w:rPr>
        <w:t xml:space="preserve">presented the report </w:t>
      </w:r>
      <w:r w:rsidR="01F45DC5" w:rsidRPr="7D03520A">
        <w:rPr>
          <w:rFonts w:ascii="Signika" w:hAnsi="Signika"/>
        </w:rPr>
        <w:t>which was taken as read</w:t>
      </w:r>
      <w:r w:rsidR="67C115C4" w:rsidRPr="7D03520A">
        <w:rPr>
          <w:rFonts w:ascii="Signika" w:hAnsi="Signika"/>
        </w:rPr>
        <w:t xml:space="preserve">. </w:t>
      </w:r>
      <w:r w:rsidR="1A83FC6E" w:rsidRPr="7D03520A">
        <w:rPr>
          <w:rFonts w:ascii="Signika" w:hAnsi="Signika"/>
        </w:rPr>
        <w:t xml:space="preserve">GW </w:t>
      </w:r>
      <w:r w:rsidR="67C115C4" w:rsidRPr="7D03520A">
        <w:rPr>
          <w:rFonts w:ascii="Signika" w:hAnsi="Signika"/>
        </w:rPr>
        <w:t xml:space="preserve">confirmed the self-assessment indicated compliance with the RSH Standard for Governance and Financial Viability. The year end report will be taken to the </w:t>
      </w:r>
      <w:r w:rsidR="16AFC153" w:rsidRPr="7D03520A">
        <w:rPr>
          <w:rFonts w:ascii="Signika" w:hAnsi="Signika"/>
        </w:rPr>
        <w:t xml:space="preserve">Audit &amp; Risk Committee in June. </w:t>
      </w:r>
    </w:p>
    <w:p w14:paraId="4FD3C6FD" w14:textId="2D4B2B8B" w:rsidR="7CE47DFA" w:rsidRPr="004F439B" w:rsidRDefault="7CE47DFA" w:rsidP="7CE47DFA">
      <w:pPr>
        <w:tabs>
          <w:tab w:val="left" w:pos="567"/>
          <w:tab w:val="left" w:pos="4320"/>
          <w:tab w:val="left" w:pos="8789"/>
        </w:tabs>
        <w:jc w:val="both"/>
        <w:rPr>
          <w:rFonts w:ascii="Signika" w:hAnsi="Signika"/>
          <w:szCs w:val="24"/>
        </w:rPr>
      </w:pPr>
    </w:p>
    <w:tbl>
      <w:tblPr>
        <w:tblStyle w:val="TableGrid"/>
        <w:tblW w:w="0" w:type="auto"/>
        <w:tblInd w:w="-34" w:type="dxa"/>
        <w:tblLook w:val="04A0" w:firstRow="1" w:lastRow="0" w:firstColumn="1" w:lastColumn="0" w:noHBand="0" w:noVBand="1"/>
      </w:tblPr>
      <w:tblGrid>
        <w:gridCol w:w="9662"/>
      </w:tblGrid>
      <w:tr w:rsidR="00EC307C" w:rsidRPr="004F439B" w14:paraId="09A0A04E" w14:textId="77777777" w:rsidTr="7CE47DFA">
        <w:tc>
          <w:tcPr>
            <w:tcW w:w="9888" w:type="dxa"/>
          </w:tcPr>
          <w:p w14:paraId="35D79DC8" w14:textId="77777777" w:rsidR="0063352E" w:rsidRDefault="0063352E"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56FAFEB4" w:rsidRPr="004F439B">
              <w:rPr>
                <w:rFonts w:ascii="Signika" w:hAnsi="Signika"/>
                <w:szCs w:val="24"/>
              </w:rPr>
              <w:t xml:space="preserve"> </w:t>
            </w:r>
          </w:p>
          <w:p w14:paraId="111FBCF4" w14:textId="5D44DCCD" w:rsidR="00EC307C" w:rsidRPr="004F439B" w:rsidRDefault="14089A0F" w:rsidP="0063352E">
            <w:pPr>
              <w:pStyle w:val="ListParagraph"/>
              <w:numPr>
                <w:ilvl w:val="0"/>
                <w:numId w:val="42"/>
              </w:numPr>
              <w:tabs>
                <w:tab w:val="left" w:pos="567"/>
                <w:tab w:val="left" w:pos="4320"/>
                <w:tab w:val="left" w:pos="8789"/>
              </w:tabs>
              <w:jc w:val="both"/>
              <w:rPr>
                <w:rFonts w:ascii="Signika" w:hAnsi="Signika"/>
                <w:szCs w:val="24"/>
              </w:rPr>
            </w:pPr>
            <w:r w:rsidRPr="004F439B">
              <w:rPr>
                <w:rFonts w:ascii="Signika" w:hAnsi="Signika"/>
                <w:szCs w:val="24"/>
              </w:rPr>
              <w:t xml:space="preserve">Board members considered the self-assessment and noted the final report will go to the June Audit &amp; Risk Committee meeting. </w:t>
            </w:r>
          </w:p>
        </w:tc>
      </w:tr>
    </w:tbl>
    <w:p w14:paraId="002C38CC" w14:textId="77777777" w:rsidR="0088617E" w:rsidRPr="004F439B" w:rsidRDefault="0088617E" w:rsidP="7CE47DFA">
      <w:pPr>
        <w:tabs>
          <w:tab w:val="left" w:pos="567"/>
          <w:tab w:val="left" w:pos="6379"/>
        </w:tabs>
        <w:ind w:right="-153"/>
        <w:jc w:val="both"/>
        <w:rPr>
          <w:rFonts w:ascii="Signika" w:hAnsi="Signika" w:cs="Arial"/>
          <w:szCs w:val="24"/>
        </w:rPr>
      </w:pPr>
    </w:p>
    <w:p w14:paraId="759C7B80" w14:textId="5C4CA373" w:rsidR="0088617E" w:rsidRPr="00D30ED0" w:rsidRDefault="003B223F" w:rsidP="00D30ED0">
      <w:pPr>
        <w:tabs>
          <w:tab w:val="left" w:pos="567"/>
          <w:tab w:val="left" w:pos="6379"/>
        </w:tabs>
        <w:ind w:right="-153"/>
        <w:jc w:val="both"/>
        <w:rPr>
          <w:rFonts w:ascii="Signika" w:hAnsi="Signika" w:cs="Arial"/>
          <w:b/>
          <w:bCs/>
          <w:szCs w:val="24"/>
        </w:rPr>
      </w:pPr>
      <w:r>
        <w:rPr>
          <w:rFonts w:ascii="Signika" w:hAnsi="Signika" w:cs="Arial"/>
          <w:b/>
          <w:bCs/>
          <w:szCs w:val="24"/>
        </w:rPr>
        <w:t xml:space="preserve">13.2 </w:t>
      </w:r>
      <w:r w:rsidR="00D30ED0" w:rsidRPr="00D30ED0">
        <w:rPr>
          <w:rFonts w:ascii="Signika" w:hAnsi="Signika" w:cs="Arial"/>
          <w:b/>
          <w:bCs/>
          <w:szCs w:val="24"/>
        </w:rPr>
        <w:t xml:space="preserve">Agenda item </w:t>
      </w:r>
      <w:r w:rsidR="0088617E" w:rsidRPr="00D30ED0">
        <w:rPr>
          <w:rFonts w:ascii="Signika" w:hAnsi="Signika" w:cs="Arial"/>
          <w:b/>
          <w:bCs/>
          <w:szCs w:val="24"/>
        </w:rPr>
        <w:t>15.2</w:t>
      </w:r>
      <w:r>
        <w:rPr>
          <w:rFonts w:ascii="Signika" w:hAnsi="Signika" w:cs="Arial"/>
          <w:b/>
          <w:bCs/>
          <w:szCs w:val="24"/>
        </w:rPr>
        <w:t>:</w:t>
      </w:r>
      <w:r w:rsidR="00D30ED0" w:rsidRPr="00D30ED0">
        <w:rPr>
          <w:rFonts w:ascii="Signika" w:hAnsi="Signika" w:cs="Arial"/>
          <w:b/>
          <w:bCs/>
          <w:szCs w:val="24"/>
        </w:rPr>
        <w:t xml:space="preserve"> </w:t>
      </w:r>
      <w:r w:rsidR="0088617E" w:rsidRPr="00D30ED0">
        <w:rPr>
          <w:rFonts w:ascii="Signika" w:hAnsi="Signika" w:cs="Arial"/>
          <w:b/>
          <w:bCs/>
          <w:szCs w:val="24"/>
        </w:rPr>
        <w:t>Recruitment of Ongo Homes Chair</w:t>
      </w:r>
      <w:r w:rsidR="0088617E" w:rsidRPr="00D30ED0">
        <w:rPr>
          <w:rFonts w:ascii="Signika" w:hAnsi="Signika"/>
          <w:b/>
          <w:bCs/>
          <w:szCs w:val="24"/>
        </w:rPr>
        <w:tab/>
      </w:r>
    </w:p>
    <w:p w14:paraId="349474BA" w14:textId="2FA3FEE1" w:rsidR="00DD6149" w:rsidRPr="004F439B" w:rsidRDefault="6D76010E" w:rsidP="7D03520A">
      <w:pPr>
        <w:tabs>
          <w:tab w:val="left" w:pos="567"/>
          <w:tab w:val="left" w:pos="4320"/>
          <w:tab w:val="left" w:pos="8789"/>
        </w:tabs>
        <w:jc w:val="both"/>
        <w:rPr>
          <w:rFonts w:ascii="Signika" w:hAnsi="Signika"/>
        </w:rPr>
      </w:pPr>
      <w:r w:rsidRPr="7D03520A">
        <w:rPr>
          <w:rFonts w:ascii="Signika" w:hAnsi="Signika"/>
        </w:rPr>
        <w:t xml:space="preserve">JS </w:t>
      </w:r>
      <w:r w:rsidR="003A504E" w:rsidRPr="7D03520A">
        <w:rPr>
          <w:rFonts w:ascii="Signika" w:hAnsi="Signika"/>
        </w:rPr>
        <w:t xml:space="preserve">presented the report </w:t>
      </w:r>
      <w:r w:rsidR="067E2FEB" w:rsidRPr="7D03520A">
        <w:rPr>
          <w:rFonts w:ascii="Signika" w:hAnsi="Signika"/>
        </w:rPr>
        <w:t xml:space="preserve">which was taken as read. </w:t>
      </w:r>
      <w:r w:rsidR="6F8E75DA" w:rsidRPr="7D03520A">
        <w:rPr>
          <w:rFonts w:ascii="Signika" w:hAnsi="Signika"/>
        </w:rPr>
        <w:t xml:space="preserve">JS </w:t>
      </w:r>
      <w:r w:rsidR="067E2FEB" w:rsidRPr="7D03520A">
        <w:rPr>
          <w:rFonts w:ascii="Signika" w:hAnsi="Signika"/>
        </w:rPr>
        <w:t xml:space="preserve">sought volunteers from the Board to be involved in the Chair recruitment process. </w:t>
      </w:r>
      <w:r w:rsidR="6C923919" w:rsidRPr="7D03520A">
        <w:rPr>
          <w:rFonts w:ascii="Signika" w:hAnsi="Signika"/>
        </w:rPr>
        <w:t>RC</w:t>
      </w:r>
      <w:r w:rsidR="7AC94EBA" w:rsidRPr="7D03520A">
        <w:rPr>
          <w:rFonts w:ascii="Signika" w:hAnsi="Signika"/>
        </w:rPr>
        <w:t xml:space="preserve"> and </w:t>
      </w:r>
      <w:r w:rsidR="067E2FEB" w:rsidRPr="7D03520A">
        <w:rPr>
          <w:rFonts w:ascii="Signika" w:hAnsi="Signika"/>
        </w:rPr>
        <w:t>M</w:t>
      </w:r>
      <w:r w:rsidR="4E810045" w:rsidRPr="7D03520A">
        <w:rPr>
          <w:rFonts w:ascii="Signika" w:hAnsi="Signika"/>
        </w:rPr>
        <w:t xml:space="preserve">FS </w:t>
      </w:r>
      <w:r w:rsidR="067E2FEB" w:rsidRPr="7D03520A">
        <w:rPr>
          <w:rFonts w:ascii="Signika" w:hAnsi="Signika"/>
        </w:rPr>
        <w:t>w</w:t>
      </w:r>
      <w:r w:rsidR="19C0B795" w:rsidRPr="7D03520A">
        <w:rPr>
          <w:rFonts w:ascii="Signika" w:hAnsi="Signika"/>
        </w:rPr>
        <w:t>ere</w:t>
      </w:r>
      <w:r w:rsidR="067E2FEB" w:rsidRPr="7D03520A">
        <w:rPr>
          <w:rFonts w:ascii="Signika" w:hAnsi="Signika"/>
        </w:rPr>
        <w:t xml:space="preserve"> noted to already have volunteered. </w:t>
      </w:r>
      <w:r w:rsidR="3252597A" w:rsidRPr="7D03520A">
        <w:rPr>
          <w:rFonts w:ascii="Signika" w:hAnsi="Signika"/>
        </w:rPr>
        <w:t xml:space="preserve">NHC </w:t>
      </w:r>
      <w:r w:rsidR="70E4A23F" w:rsidRPr="7D03520A">
        <w:rPr>
          <w:rFonts w:ascii="Signika" w:hAnsi="Signika"/>
        </w:rPr>
        <w:t>a</w:t>
      </w:r>
      <w:r w:rsidR="747D7E85" w:rsidRPr="7D03520A">
        <w:rPr>
          <w:rFonts w:ascii="Signika" w:hAnsi="Signika"/>
        </w:rPr>
        <w:t>nd M</w:t>
      </w:r>
      <w:r w:rsidR="636CD7B1" w:rsidRPr="7D03520A">
        <w:rPr>
          <w:rFonts w:ascii="Signika" w:hAnsi="Signika"/>
        </w:rPr>
        <w:t>S</w:t>
      </w:r>
      <w:r w:rsidR="747D7E85" w:rsidRPr="7D03520A">
        <w:rPr>
          <w:rFonts w:ascii="Signika" w:hAnsi="Signika"/>
        </w:rPr>
        <w:t xml:space="preserve"> volunteered to be involved if dates align. </w:t>
      </w:r>
    </w:p>
    <w:p w14:paraId="033427BE" w14:textId="0D3C28F2" w:rsidR="7CE47DFA" w:rsidRPr="004F439B" w:rsidRDefault="7CE47DFA" w:rsidP="7CE47DFA">
      <w:pPr>
        <w:tabs>
          <w:tab w:val="left" w:pos="567"/>
          <w:tab w:val="left" w:pos="4320"/>
          <w:tab w:val="left" w:pos="8789"/>
        </w:tabs>
        <w:jc w:val="both"/>
        <w:rPr>
          <w:rFonts w:ascii="Signika" w:hAnsi="Signika"/>
          <w:szCs w:val="24"/>
        </w:rPr>
      </w:pPr>
    </w:p>
    <w:p w14:paraId="7E0D533A" w14:textId="5AA1AF31" w:rsidR="747D7E85" w:rsidRPr="004F439B" w:rsidRDefault="747D7E85" w:rsidP="7CE47DFA">
      <w:pPr>
        <w:tabs>
          <w:tab w:val="left" w:pos="567"/>
          <w:tab w:val="left" w:pos="4320"/>
          <w:tab w:val="left" w:pos="8789"/>
        </w:tabs>
        <w:jc w:val="both"/>
        <w:rPr>
          <w:rFonts w:ascii="Signika" w:hAnsi="Signika"/>
          <w:szCs w:val="24"/>
        </w:rPr>
      </w:pPr>
      <w:r w:rsidRPr="004F439B">
        <w:rPr>
          <w:rFonts w:ascii="Signika" w:hAnsi="Signika"/>
          <w:szCs w:val="24"/>
        </w:rPr>
        <w:t xml:space="preserve">No further questions or comments were raised. </w:t>
      </w:r>
    </w:p>
    <w:tbl>
      <w:tblPr>
        <w:tblStyle w:val="TableGrid"/>
        <w:tblW w:w="0" w:type="auto"/>
        <w:tblInd w:w="-34" w:type="dxa"/>
        <w:tblLook w:val="04A0" w:firstRow="1" w:lastRow="0" w:firstColumn="1" w:lastColumn="0" w:noHBand="0" w:noVBand="1"/>
      </w:tblPr>
      <w:tblGrid>
        <w:gridCol w:w="9662"/>
      </w:tblGrid>
      <w:tr w:rsidR="00EC307C" w:rsidRPr="004F439B" w14:paraId="588CCD0F" w14:textId="77777777" w:rsidTr="7CE47DFA">
        <w:tc>
          <w:tcPr>
            <w:tcW w:w="9888" w:type="dxa"/>
          </w:tcPr>
          <w:p w14:paraId="5620D53F" w14:textId="1F0B43CE" w:rsidR="0063352E" w:rsidRDefault="0063352E"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56FAFEB4" w:rsidRPr="004F439B">
              <w:rPr>
                <w:rFonts w:ascii="Signika" w:hAnsi="Signika"/>
                <w:szCs w:val="24"/>
              </w:rPr>
              <w:t xml:space="preserve"> </w:t>
            </w:r>
          </w:p>
          <w:p w14:paraId="64F6AF3F" w14:textId="3D5A8EB0" w:rsidR="00EC307C" w:rsidRPr="004F439B" w:rsidRDefault="2047A026" w:rsidP="0063352E">
            <w:pPr>
              <w:pStyle w:val="ListParagraph"/>
              <w:numPr>
                <w:ilvl w:val="0"/>
                <w:numId w:val="42"/>
              </w:numPr>
              <w:tabs>
                <w:tab w:val="left" w:pos="567"/>
                <w:tab w:val="left" w:pos="4320"/>
                <w:tab w:val="left" w:pos="8789"/>
              </w:tabs>
              <w:jc w:val="both"/>
              <w:rPr>
                <w:rFonts w:ascii="Signika" w:hAnsi="Signika"/>
                <w:szCs w:val="24"/>
              </w:rPr>
            </w:pPr>
            <w:r w:rsidRPr="004F439B">
              <w:rPr>
                <w:rFonts w:ascii="Signika" w:hAnsi="Signika"/>
                <w:szCs w:val="24"/>
              </w:rPr>
              <w:t>Board members approved the</w:t>
            </w:r>
            <w:r w:rsidR="00FE5103" w:rsidRPr="004F439B">
              <w:rPr>
                <w:rFonts w:ascii="Signika" w:hAnsi="Signika"/>
                <w:szCs w:val="24"/>
              </w:rPr>
              <w:t xml:space="preserve"> </w:t>
            </w:r>
            <w:r w:rsidRPr="004F439B">
              <w:rPr>
                <w:rFonts w:ascii="Signika" w:hAnsi="Signika"/>
                <w:szCs w:val="24"/>
              </w:rPr>
              <w:t xml:space="preserve">Chair recruitment process as outlined in the report. </w:t>
            </w:r>
          </w:p>
          <w:p w14:paraId="4FA610F3" w14:textId="07FFEB07" w:rsidR="00EC307C" w:rsidRPr="004F439B" w:rsidRDefault="2047A026" w:rsidP="0063352E">
            <w:pPr>
              <w:pStyle w:val="ListParagraph"/>
              <w:numPr>
                <w:ilvl w:val="0"/>
                <w:numId w:val="42"/>
              </w:numPr>
              <w:tabs>
                <w:tab w:val="left" w:pos="567"/>
                <w:tab w:val="left" w:pos="4320"/>
                <w:tab w:val="left" w:pos="8789"/>
              </w:tabs>
              <w:jc w:val="both"/>
              <w:rPr>
                <w:rFonts w:ascii="Signika" w:hAnsi="Signika"/>
                <w:szCs w:val="24"/>
              </w:rPr>
            </w:pPr>
            <w:r w:rsidRPr="004F439B">
              <w:rPr>
                <w:rFonts w:ascii="Signika" w:hAnsi="Signika"/>
                <w:szCs w:val="24"/>
              </w:rPr>
              <w:lastRenderedPageBreak/>
              <w:t>The Board agreed the media routes for advertising as outlined in the report (appendix 1)</w:t>
            </w:r>
          </w:p>
          <w:p w14:paraId="6F027E41" w14:textId="378C500D" w:rsidR="00EC307C" w:rsidRPr="004F439B" w:rsidRDefault="2047A026" w:rsidP="0063352E">
            <w:pPr>
              <w:pStyle w:val="ListParagraph"/>
              <w:numPr>
                <w:ilvl w:val="0"/>
                <w:numId w:val="42"/>
              </w:numPr>
              <w:tabs>
                <w:tab w:val="left" w:pos="567"/>
                <w:tab w:val="left" w:pos="4320"/>
                <w:tab w:val="left" w:pos="8789"/>
              </w:tabs>
              <w:jc w:val="both"/>
              <w:rPr>
                <w:rFonts w:ascii="Signika" w:hAnsi="Signika"/>
                <w:szCs w:val="24"/>
              </w:rPr>
            </w:pPr>
            <w:r w:rsidRPr="004F439B">
              <w:rPr>
                <w:rFonts w:ascii="Signika" w:hAnsi="Signika"/>
                <w:szCs w:val="24"/>
              </w:rPr>
              <w:t>The Board agreed for a personality profile to be conducted for shortlisted candidates</w:t>
            </w:r>
          </w:p>
          <w:p w14:paraId="57079285" w14:textId="05EA75BA" w:rsidR="00EC307C" w:rsidRPr="004F439B" w:rsidRDefault="2047A026" w:rsidP="0063352E">
            <w:pPr>
              <w:pStyle w:val="ListParagraph"/>
              <w:numPr>
                <w:ilvl w:val="0"/>
                <w:numId w:val="42"/>
              </w:numPr>
              <w:tabs>
                <w:tab w:val="left" w:pos="567"/>
                <w:tab w:val="left" w:pos="4320"/>
                <w:tab w:val="left" w:pos="8789"/>
              </w:tabs>
              <w:jc w:val="both"/>
              <w:rPr>
                <w:rFonts w:ascii="Signika" w:hAnsi="Signika"/>
                <w:szCs w:val="24"/>
              </w:rPr>
            </w:pPr>
            <w:r w:rsidRPr="004F439B">
              <w:rPr>
                <w:rFonts w:ascii="Signika" w:hAnsi="Signika"/>
                <w:szCs w:val="24"/>
              </w:rPr>
              <w:t xml:space="preserve">The Board approved the fee scope outlined in the report (appendix 1) as per the contract in place with DTP. </w:t>
            </w:r>
          </w:p>
        </w:tc>
      </w:tr>
    </w:tbl>
    <w:p w14:paraId="46BD9153" w14:textId="77777777" w:rsidR="0088617E" w:rsidRPr="004F439B" w:rsidRDefault="0088617E" w:rsidP="7CE47DFA">
      <w:pPr>
        <w:tabs>
          <w:tab w:val="left" w:pos="567"/>
          <w:tab w:val="left" w:pos="6379"/>
        </w:tabs>
        <w:ind w:right="-153"/>
        <w:jc w:val="both"/>
        <w:rPr>
          <w:rFonts w:ascii="Signika" w:hAnsi="Signika" w:cs="Arial"/>
          <w:szCs w:val="24"/>
        </w:rPr>
      </w:pPr>
    </w:p>
    <w:p w14:paraId="5A613657" w14:textId="74714B6A" w:rsidR="2047A026" w:rsidRPr="00D30ED0" w:rsidRDefault="2047A026" w:rsidP="7CE47DFA">
      <w:pPr>
        <w:tabs>
          <w:tab w:val="left" w:pos="567"/>
          <w:tab w:val="left" w:pos="6379"/>
        </w:tabs>
        <w:ind w:right="-153"/>
        <w:jc w:val="both"/>
        <w:rPr>
          <w:rFonts w:ascii="Signika" w:hAnsi="Signika" w:cs="Arial"/>
          <w:b/>
          <w:bCs/>
          <w:szCs w:val="24"/>
        </w:rPr>
      </w:pPr>
      <w:r w:rsidRPr="00D30ED0">
        <w:rPr>
          <w:rFonts w:ascii="Signika" w:hAnsi="Signika" w:cs="Arial"/>
          <w:b/>
          <w:bCs/>
          <w:szCs w:val="24"/>
        </w:rPr>
        <w:t xml:space="preserve">ACTION: Governance Team to circulate Chair recruitment dates to confirm availability of nominated members. </w:t>
      </w:r>
    </w:p>
    <w:p w14:paraId="495F9CB5" w14:textId="0E8D4CEF" w:rsidR="7CE47DFA" w:rsidRPr="004F439B" w:rsidRDefault="7CE47DFA" w:rsidP="7CE47DFA">
      <w:pPr>
        <w:tabs>
          <w:tab w:val="left" w:pos="567"/>
          <w:tab w:val="left" w:pos="6379"/>
        </w:tabs>
        <w:ind w:right="-153"/>
        <w:jc w:val="both"/>
        <w:rPr>
          <w:rFonts w:ascii="Signika" w:hAnsi="Signika" w:cs="Arial"/>
          <w:szCs w:val="24"/>
        </w:rPr>
      </w:pPr>
    </w:p>
    <w:p w14:paraId="5523F806" w14:textId="397CD723" w:rsidR="0088617E" w:rsidRPr="00D30ED0" w:rsidRDefault="003B223F" w:rsidP="7CE47DFA">
      <w:pPr>
        <w:tabs>
          <w:tab w:val="left" w:pos="567"/>
          <w:tab w:val="left" w:pos="6379"/>
        </w:tabs>
        <w:ind w:right="-153"/>
        <w:jc w:val="both"/>
        <w:rPr>
          <w:rFonts w:ascii="Signika" w:hAnsi="Signika" w:cs="Arial"/>
          <w:b/>
          <w:bCs/>
          <w:szCs w:val="24"/>
        </w:rPr>
      </w:pPr>
      <w:r>
        <w:rPr>
          <w:rFonts w:ascii="Signika" w:hAnsi="Signika" w:cs="Arial"/>
          <w:b/>
          <w:bCs/>
          <w:szCs w:val="24"/>
        </w:rPr>
        <w:t xml:space="preserve">13.3 </w:t>
      </w:r>
      <w:r w:rsidR="00D30ED0" w:rsidRPr="00D30ED0">
        <w:rPr>
          <w:rFonts w:ascii="Signika" w:hAnsi="Signika" w:cs="Arial"/>
          <w:b/>
          <w:bCs/>
          <w:szCs w:val="24"/>
        </w:rPr>
        <w:t xml:space="preserve">Agenda item </w:t>
      </w:r>
      <w:r w:rsidR="0088617E" w:rsidRPr="00D30ED0">
        <w:rPr>
          <w:rFonts w:ascii="Signika" w:hAnsi="Signika" w:cs="Arial"/>
          <w:b/>
          <w:bCs/>
          <w:szCs w:val="24"/>
        </w:rPr>
        <w:t>15.3</w:t>
      </w:r>
      <w:r w:rsidR="00D30ED0" w:rsidRPr="00D30ED0">
        <w:rPr>
          <w:rFonts w:ascii="Signika" w:hAnsi="Signika" w:cs="Arial"/>
          <w:b/>
          <w:bCs/>
          <w:szCs w:val="24"/>
        </w:rPr>
        <w:t xml:space="preserve">: </w:t>
      </w:r>
      <w:r w:rsidR="0088617E" w:rsidRPr="00D30ED0">
        <w:rPr>
          <w:rFonts w:ascii="Signika" w:hAnsi="Signika" w:cs="Arial"/>
          <w:b/>
          <w:bCs/>
          <w:szCs w:val="24"/>
        </w:rPr>
        <w:t>Standing Orders</w:t>
      </w:r>
      <w:r w:rsidR="0088617E" w:rsidRPr="00D30ED0">
        <w:rPr>
          <w:rFonts w:ascii="Signika" w:hAnsi="Signika"/>
          <w:b/>
          <w:bCs/>
          <w:szCs w:val="24"/>
        </w:rPr>
        <w:tab/>
      </w:r>
    </w:p>
    <w:p w14:paraId="42E4B2BA" w14:textId="2216A33C" w:rsidR="35F0D55F" w:rsidRPr="004F439B" w:rsidRDefault="07F98815" w:rsidP="7D03520A">
      <w:pPr>
        <w:tabs>
          <w:tab w:val="left" w:pos="567"/>
          <w:tab w:val="left" w:pos="6379"/>
        </w:tabs>
        <w:ind w:right="-153"/>
        <w:jc w:val="both"/>
        <w:rPr>
          <w:rFonts w:ascii="Signika" w:hAnsi="Signika" w:cs="Arial"/>
        </w:rPr>
      </w:pPr>
      <w:r w:rsidRPr="7D03520A">
        <w:rPr>
          <w:rFonts w:ascii="Signika" w:hAnsi="Signika" w:cs="Arial"/>
        </w:rPr>
        <w:t xml:space="preserve">GW </w:t>
      </w:r>
      <w:r w:rsidR="35F0D55F" w:rsidRPr="7D03520A">
        <w:rPr>
          <w:rFonts w:ascii="Signika" w:hAnsi="Signika" w:cs="Arial"/>
        </w:rPr>
        <w:t>presented the revised Standing Orders, noting a full comprehensive review had taken place in 202</w:t>
      </w:r>
      <w:r w:rsidR="71A7B253" w:rsidRPr="7D03520A">
        <w:rPr>
          <w:rFonts w:ascii="Signika" w:hAnsi="Signika" w:cs="Arial"/>
        </w:rPr>
        <w:t xml:space="preserve">4 therefore this review focused on the addition of the Customer Focus Committee to the Governance Structure. It was noted that Standing Orders had been approved at the March Audit &amp; Risk Committee. </w:t>
      </w:r>
    </w:p>
    <w:p w14:paraId="19D48290" w14:textId="77777777" w:rsidR="00EC307C" w:rsidRPr="004F439B" w:rsidRDefault="00EC307C" w:rsidP="00EC307C">
      <w:pPr>
        <w:pStyle w:val="ListParagraph"/>
        <w:tabs>
          <w:tab w:val="left" w:pos="567"/>
          <w:tab w:val="left" w:pos="4320"/>
          <w:tab w:val="left" w:pos="8789"/>
        </w:tabs>
        <w:ind w:left="360"/>
        <w:jc w:val="both"/>
        <w:rPr>
          <w:rFonts w:ascii="Signika" w:hAnsi="Signika"/>
          <w:szCs w:val="24"/>
        </w:rPr>
      </w:pPr>
    </w:p>
    <w:tbl>
      <w:tblPr>
        <w:tblStyle w:val="TableGrid"/>
        <w:tblW w:w="0" w:type="auto"/>
        <w:tblInd w:w="-34" w:type="dxa"/>
        <w:tblLook w:val="04A0" w:firstRow="1" w:lastRow="0" w:firstColumn="1" w:lastColumn="0" w:noHBand="0" w:noVBand="1"/>
      </w:tblPr>
      <w:tblGrid>
        <w:gridCol w:w="9662"/>
      </w:tblGrid>
      <w:tr w:rsidR="00EC307C" w:rsidRPr="004F439B" w14:paraId="05E9F522" w14:textId="77777777" w:rsidTr="7CE47DFA">
        <w:tc>
          <w:tcPr>
            <w:tcW w:w="9888" w:type="dxa"/>
          </w:tcPr>
          <w:p w14:paraId="2359C086" w14:textId="63410740" w:rsidR="0063352E" w:rsidRDefault="0063352E"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56FAFEB4" w:rsidRPr="004F439B">
              <w:rPr>
                <w:rFonts w:ascii="Signika" w:hAnsi="Signika"/>
                <w:szCs w:val="24"/>
              </w:rPr>
              <w:t xml:space="preserve"> </w:t>
            </w:r>
          </w:p>
          <w:p w14:paraId="12028661" w14:textId="0E3506FD" w:rsidR="00EC307C" w:rsidRPr="004F439B" w:rsidRDefault="22BDCBB9" w:rsidP="0063352E">
            <w:pPr>
              <w:pStyle w:val="ListParagraph"/>
              <w:numPr>
                <w:ilvl w:val="0"/>
                <w:numId w:val="43"/>
              </w:numPr>
              <w:tabs>
                <w:tab w:val="left" w:pos="567"/>
                <w:tab w:val="left" w:pos="4320"/>
                <w:tab w:val="left" w:pos="8789"/>
              </w:tabs>
              <w:jc w:val="both"/>
              <w:rPr>
                <w:rFonts w:ascii="Signika" w:hAnsi="Signika"/>
                <w:szCs w:val="24"/>
              </w:rPr>
            </w:pPr>
            <w:r w:rsidRPr="004F439B">
              <w:rPr>
                <w:rFonts w:ascii="Signika" w:hAnsi="Signika"/>
                <w:szCs w:val="24"/>
              </w:rPr>
              <w:t>Board members approved the revised Standing Orders</w:t>
            </w:r>
            <w:r w:rsidR="2B32DC64" w:rsidRPr="004F439B">
              <w:rPr>
                <w:rFonts w:ascii="Signika" w:hAnsi="Signika"/>
                <w:szCs w:val="24"/>
              </w:rPr>
              <w:t>, noting the addition of the Customer Focus Committee and its delegations</w:t>
            </w:r>
            <w:r w:rsidR="43C9D9EA" w:rsidRPr="004F439B">
              <w:rPr>
                <w:rFonts w:ascii="Signika" w:hAnsi="Signika"/>
                <w:szCs w:val="24"/>
              </w:rPr>
              <w:t>.</w:t>
            </w:r>
          </w:p>
        </w:tc>
      </w:tr>
    </w:tbl>
    <w:p w14:paraId="7B6DCE2C" w14:textId="77777777" w:rsidR="00EC307C" w:rsidRPr="004F439B" w:rsidRDefault="00EC307C" w:rsidP="00EC307C">
      <w:pPr>
        <w:pStyle w:val="ListParagraph"/>
        <w:tabs>
          <w:tab w:val="left" w:pos="567"/>
          <w:tab w:val="left" w:pos="4320"/>
          <w:tab w:val="left" w:pos="8789"/>
        </w:tabs>
        <w:ind w:left="360"/>
        <w:jc w:val="both"/>
        <w:rPr>
          <w:rFonts w:ascii="Signika" w:hAnsi="Signika"/>
          <w:szCs w:val="24"/>
        </w:rPr>
      </w:pPr>
    </w:p>
    <w:p w14:paraId="5C19D700" w14:textId="45AC04B5" w:rsidR="0088617E" w:rsidRPr="003B223F" w:rsidRDefault="003B223F" w:rsidP="7CE47DFA">
      <w:pPr>
        <w:tabs>
          <w:tab w:val="left" w:pos="567"/>
          <w:tab w:val="left" w:pos="6379"/>
        </w:tabs>
        <w:ind w:right="-153"/>
        <w:jc w:val="both"/>
        <w:rPr>
          <w:rFonts w:ascii="Signika" w:hAnsi="Signika" w:cs="Arial"/>
          <w:b/>
          <w:bCs/>
          <w:szCs w:val="24"/>
        </w:rPr>
      </w:pPr>
      <w:r w:rsidRPr="003B223F">
        <w:rPr>
          <w:rFonts w:ascii="Signika" w:hAnsi="Signika" w:cs="Arial"/>
          <w:b/>
          <w:bCs/>
          <w:szCs w:val="24"/>
        </w:rPr>
        <w:t xml:space="preserve">13.4 Agenda item </w:t>
      </w:r>
      <w:r w:rsidR="00B91C6E" w:rsidRPr="003B223F">
        <w:rPr>
          <w:rFonts w:ascii="Signika" w:hAnsi="Signika" w:cs="Arial"/>
          <w:b/>
          <w:bCs/>
          <w:szCs w:val="24"/>
        </w:rPr>
        <w:t>15.4: Governance</w:t>
      </w:r>
      <w:r w:rsidR="0088617E" w:rsidRPr="003B223F">
        <w:rPr>
          <w:rFonts w:ascii="Signika" w:hAnsi="Signika" w:cs="Arial"/>
          <w:b/>
          <w:bCs/>
          <w:szCs w:val="24"/>
        </w:rPr>
        <w:t xml:space="preserve"> Update</w:t>
      </w:r>
    </w:p>
    <w:p w14:paraId="1253D437" w14:textId="262C4654" w:rsidR="7E3ABFD5" w:rsidRPr="004F439B" w:rsidRDefault="3E985124" w:rsidP="7D03520A">
      <w:pPr>
        <w:tabs>
          <w:tab w:val="left" w:pos="567"/>
          <w:tab w:val="left" w:pos="6379"/>
        </w:tabs>
        <w:ind w:right="-153"/>
        <w:jc w:val="both"/>
        <w:rPr>
          <w:rFonts w:ascii="Signika" w:hAnsi="Signika" w:cs="Arial"/>
          <w:b/>
          <w:bCs/>
        </w:rPr>
      </w:pPr>
      <w:r w:rsidRPr="7D03520A">
        <w:rPr>
          <w:rFonts w:ascii="Signika" w:hAnsi="Signika"/>
        </w:rPr>
        <w:t>GW</w:t>
      </w:r>
      <w:r w:rsidR="7E3ABFD5" w:rsidRPr="7D03520A">
        <w:rPr>
          <w:rFonts w:ascii="Signika" w:hAnsi="Signika"/>
        </w:rPr>
        <w:t xml:space="preserve"> presented the update, taking the report as read, highlighting the following points:</w:t>
      </w:r>
    </w:p>
    <w:p w14:paraId="65F9BA7C" w14:textId="70D00A33" w:rsidR="7E3ABFD5" w:rsidRPr="004F439B" w:rsidRDefault="7E3ABFD5" w:rsidP="7CE47DFA">
      <w:pPr>
        <w:pStyle w:val="ListParagraph"/>
        <w:numPr>
          <w:ilvl w:val="0"/>
          <w:numId w:val="1"/>
        </w:numPr>
        <w:tabs>
          <w:tab w:val="left" w:pos="567"/>
          <w:tab w:val="left" w:pos="4320"/>
          <w:tab w:val="left" w:pos="8789"/>
        </w:tabs>
        <w:jc w:val="both"/>
        <w:rPr>
          <w:rFonts w:ascii="Signika" w:hAnsi="Signika"/>
          <w:szCs w:val="24"/>
        </w:rPr>
      </w:pPr>
      <w:r w:rsidRPr="004F439B">
        <w:rPr>
          <w:rFonts w:ascii="Signika" w:hAnsi="Signika"/>
          <w:szCs w:val="24"/>
        </w:rPr>
        <w:t xml:space="preserve">A date was yet to be agreed for the first Customer Focus </w:t>
      </w:r>
      <w:r w:rsidR="00CD2A4A" w:rsidRPr="004F439B">
        <w:rPr>
          <w:rFonts w:ascii="Signika" w:hAnsi="Signika"/>
          <w:szCs w:val="24"/>
        </w:rPr>
        <w:t>Committee,</w:t>
      </w:r>
      <w:r w:rsidRPr="004F439B">
        <w:rPr>
          <w:rFonts w:ascii="Signika" w:hAnsi="Signika"/>
          <w:szCs w:val="24"/>
        </w:rPr>
        <w:t xml:space="preserve"> but this was expected to take place in May </w:t>
      </w:r>
    </w:p>
    <w:p w14:paraId="214E492F" w14:textId="31DEDE8E" w:rsidR="7E3ABFD5" w:rsidRPr="004F439B" w:rsidRDefault="7E3ABFD5" w:rsidP="7CE47DFA">
      <w:pPr>
        <w:pStyle w:val="ListParagraph"/>
        <w:numPr>
          <w:ilvl w:val="0"/>
          <w:numId w:val="1"/>
        </w:numPr>
        <w:tabs>
          <w:tab w:val="left" w:pos="567"/>
          <w:tab w:val="left" w:pos="4320"/>
          <w:tab w:val="left" w:pos="8789"/>
        </w:tabs>
        <w:jc w:val="both"/>
        <w:rPr>
          <w:rFonts w:ascii="Signika" w:hAnsi="Signika"/>
          <w:szCs w:val="24"/>
        </w:rPr>
      </w:pPr>
      <w:r w:rsidRPr="004F439B">
        <w:rPr>
          <w:rFonts w:ascii="Signika" w:hAnsi="Signika"/>
          <w:szCs w:val="24"/>
        </w:rPr>
        <w:t xml:space="preserve">Three independent tenant members have been </w:t>
      </w:r>
      <w:r w:rsidR="00CD2A4A" w:rsidRPr="004F439B">
        <w:rPr>
          <w:rFonts w:ascii="Signika" w:hAnsi="Signika"/>
          <w:szCs w:val="24"/>
        </w:rPr>
        <w:t>recruited,</w:t>
      </w:r>
      <w:r w:rsidRPr="004F439B">
        <w:rPr>
          <w:rFonts w:ascii="Signika" w:hAnsi="Signika"/>
          <w:szCs w:val="24"/>
        </w:rPr>
        <w:t xml:space="preserve"> and induction will take place in April</w:t>
      </w:r>
    </w:p>
    <w:p w14:paraId="13C3ABDB" w14:textId="43C28D58" w:rsidR="7E3ABFD5" w:rsidRPr="004F439B" w:rsidRDefault="7E3ABFD5" w:rsidP="0A66CB32">
      <w:pPr>
        <w:pStyle w:val="ListParagraph"/>
        <w:numPr>
          <w:ilvl w:val="0"/>
          <w:numId w:val="1"/>
        </w:numPr>
        <w:tabs>
          <w:tab w:val="left" w:pos="567"/>
          <w:tab w:val="left" w:pos="4320"/>
          <w:tab w:val="left" w:pos="8789"/>
        </w:tabs>
        <w:jc w:val="both"/>
        <w:rPr>
          <w:rFonts w:ascii="Signika" w:hAnsi="Signika"/>
        </w:rPr>
      </w:pPr>
      <w:r w:rsidRPr="0A66CB32">
        <w:rPr>
          <w:rFonts w:ascii="Signika" w:hAnsi="Signika"/>
        </w:rPr>
        <w:t xml:space="preserve">Board </w:t>
      </w:r>
      <w:r w:rsidR="00CD2A4A" w:rsidRPr="0A66CB32">
        <w:rPr>
          <w:rFonts w:ascii="Signika" w:hAnsi="Signika"/>
        </w:rPr>
        <w:t xml:space="preserve">members </w:t>
      </w:r>
      <w:r w:rsidRPr="0A66CB32">
        <w:rPr>
          <w:rFonts w:ascii="Signika" w:hAnsi="Signika"/>
        </w:rPr>
        <w:t>were asked to approve the recruitment of a Co</w:t>
      </w:r>
      <w:ins w:id="49" w:author="Steve Hepworth" w:date="2025-04-08T15:14:00Z">
        <w:r w:rsidR="3BA51588" w:rsidRPr="0A66CB32">
          <w:rPr>
            <w:rFonts w:ascii="Signika" w:hAnsi="Signika"/>
          </w:rPr>
          <w:t>-</w:t>
        </w:r>
      </w:ins>
      <w:r w:rsidRPr="0A66CB32">
        <w:rPr>
          <w:rFonts w:ascii="Signika" w:hAnsi="Signika"/>
        </w:rPr>
        <w:t>opted Housing Pr</w:t>
      </w:r>
      <w:r w:rsidR="0EA7622C" w:rsidRPr="0A66CB32">
        <w:rPr>
          <w:rFonts w:ascii="Signika" w:hAnsi="Signika"/>
        </w:rPr>
        <w:t>ofessional to the committee</w:t>
      </w:r>
    </w:p>
    <w:p w14:paraId="4F8353DF" w14:textId="43BD7129" w:rsidR="0EA7622C" w:rsidRPr="004F439B" w:rsidRDefault="0EA7622C" w:rsidP="7CE47DFA">
      <w:pPr>
        <w:pStyle w:val="ListParagraph"/>
        <w:numPr>
          <w:ilvl w:val="0"/>
          <w:numId w:val="1"/>
        </w:numPr>
        <w:tabs>
          <w:tab w:val="left" w:pos="567"/>
          <w:tab w:val="left" w:pos="4320"/>
          <w:tab w:val="left" w:pos="8789"/>
        </w:tabs>
        <w:jc w:val="both"/>
        <w:rPr>
          <w:rFonts w:ascii="Signika" w:hAnsi="Signika"/>
          <w:szCs w:val="24"/>
        </w:rPr>
      </w:pPr>
      <w:r w:rsidRPr="004F439B">
        <w:rPr>
          <w:rFonts w:ascii="Signika" w:hAnsi="Signika"/>
          <w:szCs w:val="24"/>
        </w:rPr>
        <w:t xml:space="preserve">An update was given with regards appraisals, now all 360 feedback has been collated, each Board and Committee Chair will be provided with a summary for their respective members. </w:t>
      </w:r>
    </w:p>
    <w:p w14:paraId="64E39D82" w14:textId="7639AA03" w:rsidR="0EA7622C" w:rsidRPr="004F439B" w:rsidRDefault="0EA7622C" w:rsidP="7CE47DFA">
      <w:pPr>
        <w:pStyle w:val="ListParagraph"/>
        <w:numPr>
          <w:ilvl w:val="0"/>
          <w:numId w:val="1"/>
        </w:numPr>
        <w:tabs>
          <w:tab w:val="left" w:pos="567"/>
          <w:tab w:val="left" w:pos="4320"/>
          <w:tab w:val="left" w:pos="8789"/>
        </w:tabs>
        <w:jc w:val="both"/>
        <w:rPr>
          <w:rFonts w:ascii="Signika" w:hAnsi="Signika"/>
          <w:szCs w:val="24"/>
        </w:rPr>
      </w:pPr>
      <w:r w:rsidRPr="004F439B">
        <w:rPr>
          <w:rFonts w:ascii="Signika" w:hAnsi="Signika"/>
          <w:szCs w:val="24"/>
        </w:rPr>
        <w:t xml:space="preserve">The Governance Team will arrange appraisal meetings between each Chair and member. </w:t>
      </w:r>
    </w:p>
    <w:p w14:paraId="4926BE3C" w14:textId="74D4E9FB" w:rsidR="0EA7622C" w:rsidRPr="004F439B" w:rsidRDefault="0EA7622C" w:rsidP="7CE47DFA">
      <w:pPr>
        <w:pStyle w:val="ListParagraph"/>
        <w:numPr>
          <w:ilvl w:val="0"/>
          <w:numId w:val="1"/>
        </w:numPr>
        <w:tabs>
          <w:tab w:val="left" w:pos="567"/>
          <w:tab w:val="left" w:pos="4320"/>
          <w:tab w:val="left" w:pos="8789"/>
        </w:tabs>
        <w:jc w:val="both"/>
        <w:rPr>
          <w:rFonts w:ascii="Signika" w:hAnsi="Signika"/>
          <w:szCs w:val="24"/>
        </w:rPr>
      </w:pPr>
      <w:r w:rsidRPr="004F439B">
        <w:rPr>
          <w:rFonts w:ascii="Signika" w:hAnsi="Signika"/>
          <w:szCs w:val="24"/>
        </w:rPr>
        <w:t xml:space="preserve">All Board members will be required to complete a skills matrix prior to the appraisal meeting. </w:t>
      </w:r>
    </w:p>
    <w:p w14:paraId="0C093246" w14:textId="3F902B7E" w:rsidR="0EA7622C" w:rsidRPr="004F439B" w:rsidRDefault="0EA7622C" w:rsidP="7CE47DFA">
      <w:pPr>
        <w:pStyle w:val="ListParagraph"/>
        <w:numPr>
          <w:ilvl w:val="0"/>
          <w:numId w:val="1"/>
        </w:numPr>
        <w:tabs>
          <w:tab w:val="left" w:pos="567"/>
          <w:tab w:val="left" w:pos="4320"/>
          <w:tab w:val="left" w:pos="8789"/>
        </w:tabs>
        <w:jc w:val="both"/>
        <w:rPr>
          <w:rFonts w:ascii="Signika" w:hAnsi="Signika"/>
          <w:szCs w:val="24"/>
        </w:rPr>
      </w:pPr>
      <w:r w:rsidRPr="004F439B">
        <w:rPr>
          <w:rFonts w:ascii="Signika" w:hAnsi="Signika"/>
          <w:szCs w:val="24"/>
        </w:rPr>
        <w:t xml:space="preserve">Board members were reminded of the requirement for a proper appraisal as per the NHF Code of Governance. </w:t>
      </w:r>
    </w:p>
    <w:p w14:paraId="39126805" w14:textId="27A73957" w:rsidR="0EA7622C" w:rsidRPr="004F439B" w:rsidRDefault="0EA7622C" w:rsidP="7CE47DFA">
      <w:pPr>
        <w:pStyle w:val="ListParagraph"/>
        <w:numPr>
          <w:ilvl w:val="0"/>
          <w:numId w:val="1"/>
        </w:numPr>
        <w:tabs>
          <w:tab w:val="left" w:pos="567"/>
          <w:tab w:val="left" w:pos="4320"/>
          <w:tab w:val="left" w:pos="8789"/>
        </w:tabs>
        <w:jc w:val="both"/>
        <w:rPr>
          <w:rFonts w:ascii="Signika" w:hAnsi="Signika"/>
          <w:szCs w:val="24"/>
        </w:rPr>
      </w:pPr>
      <w:r w:rsidRPr="004F439B">
        <w:rPr>
          <w:rFonts w:ascii="Signika" w:hAnsi="Signika"/>
          <w:szCs w:val="24"/>
        </w:rPr>
        <w:t>Finally, Board members were asked to note the Governance Team would be issuing EDI forms and Declaration of Interest forms, members should return these before the deadline which was set for 25</w:t>
      </w:r>
      <w:r w:rsidRPr="004F439B">
        <w:rPr>
          <w:rFonts w:ascii="Signika" w:hAnsi="Signika"/>
          <w:szCs w:val="24"/>
          <w:vertAlign w:val="superscript"/>
        </w:rPr>
        <w:t>th</w:t>
      </w:r>
      <w:r w:rsidRPr="004F439B">
        <w:rPr>
          <w:rFonts w:ascii="Signika" w:hAnsi="Signika"/>
          <w:szCs w:val="24"/>
        </w:rPr>
        <w:t xml:space="preserve"> April. </w:t>
      </w:r>
    </w:p>
    <w:tbl>
      <w:tblPr>
        <w:tblStyle w:val="TableGrid"/>
        <w:tblW w:w="0" w:type="auto"/>
        <w:tblInd w:w="-34" w:type="dxa"/>
        <w:tblLook w:val="04A0" w:firstRow="1" w:lastRow="0" w:firstColumn="1" w:lastColumn="0" w:noHBand="0" w:noVBand="1"/>
      </w:tblPr>
      <w:tblGrid>
        <w:gridCol w:w="9662"/>
      </w:tblGrid>
      <w:tr w:rsidR="00EC307C" w:rsidRPr="004F439B" w14:paraId="7B991701" w14:textId="77777777" w:rsidTr="7CE47DFA">
        <w:tc>
          <w:tcPr>
            <w:tcW w:w="9888" w:type="dxa"/>
          </w:tcPr>
          <w:p w14:paraId="3C50B6DF" w14:textId="77777777" w:rsidR="0063352E" w:rsidRDefault="0063352E" w:rsidP="7CE47DFA">
            <w:pPr>
              <w:pStyle w:val="ListParagraph"/>
              <w:tabs>
                <w:tab w:val="left" w:pos="567"/>
                <w:tab w:val="left" w:pos="4320"/>
                <w:tab w:val="left" w:pos="8789"/>
              </w:tabs>
              <w:ind w:left="0"/>
              <w:jc w:val="both"/>
              <w:rPr>
                <w:rFonts w:ascii="Signika" w:hAnsi="Signika"/>
                <w:b/>
                <w:bCs/>
                <w:szCs w:val="24"/>
              </w:rPr>
            </w:pPr>
            <w:r w:rsidRPr="004F439B">
              <w:rPr>
                <w:rFonts w:ascii="Signika" w:hAnsi="Signika"/>
                <w:b/>
                <w:bCs/>
                <w:szCs w:val="24"/>
              </w:rPr>
              <w:t>Agreed:</w:t>
            </w:r>
            <w:r w:rsidR="296000ED" w:rsidRPr="004F439B">
              <w:rPr>
                <w:rFonts w:ascii="Signika" w:hAnsi="Signika"/>
                <w:b/>
                <w:bCs/>
                <w:szCs w:val="24"/>
              </w:rPr>
              <w:t xml:space="preserve"> </w:t>
            </w:r>
          </w:p>
          <w:p w14:paraId="5E654FA2" w14:textId="501B2469" w:rsidR="00EC307C" w:rsidRPr="004F439B" w:rsidRDefault="296000ED" w:rsidP="0063352E">
            <w:pPr>
              <w:pStyle w:val="ListParagraph"/>
              <w:numPr>
                <w:ilvl w:val="0"/>
                <w:numId w:val="43"/>
              </w:numPr>
              <w:tabs>
                <w:tab w:val="left" w:pos="567"/>
                <w:tab w:val="left" w:pos="4320"/>
                <w:tab w:val="left" w:pos="8789"/>
              </w:tabs>
              <w:jc w:val="both"/>
              <w:rPr>
                <w:rFonts w:ascii="Signika" w:hAnsi="Signika"/>
                <w:szCs w:val="24"/>
              </w:rPr>
            </w:pPr>
            <w:r w:rsidRPr="004F439B">
              <w:rPr>
                <w:rFonts w:ascii="Signika" w:hAnsi="Signika"/>
                <w:szCs w:val="24"/>
              </w:rPr>
              <w:t xml:space="preserve">Board noted the updates concerning Customer Focus Committee and </w:t>
            </w:r>
            <w:r w:rsidR="00CD2A4A" w:rsidRPr="004F439B">
              <w:rPr>
                <w:rFonts w:ascii="Signika" w:hAnsi="Signika"/>
                <w:szCs w:val="24"/>
              </w:rPr>
              <w:t>approved</w:t>
            </w:r>
            <w:r w:rsidRPr="004F439B">
              <w:rPr>
                <w:rFonts w:ascii="Signika" w:hAnsi="Signika"/>
                <w:szCs w:val="24"/>
              </w:rPr>
              <w:t xml:space="preserve"> the recruitment of the Co-opted Housing Professional to the committee. </w:t>
            </w:r>
          </w:p>
          <w:p w14:paraId="23C299F5" w14:textId="369FA9E1" w:rsidR="00EC307C" w:rsidRPr="004F439B" w:rsidRDefault="296000ED" w:rsidP="0063352E">
            <w:pPr>
              <w:pStyle w:val="ListParagraph"/>
              <w:numPr>
                <w:ilvl w:val="0"/>
                <w:numId w:val="43"/>
              </w:numPr>
              <w:tabs>
                <w:tab w:val="left" w:pos="567"/>
                <w:tab w:val="left" w:pos="4320"/>
                <w:tab w:val="left" w:pos="8789"/>
              </w:tabs>
              <w:jc w:val="both"/>
              <w:rPr>
                <w:rFonts w:ascii="Signika" w:hAnsi="Signika"/>
                <w:szCs w:val="24"/>
              </w:rPr>
            </w:pPr>
            <w:r w:rsidRPr="004F439B">
              <w:rPr>
                <w:rFonts w:ascii="Signika" w:hAnsi="Signika"/>
                <w:szCs w:val="24"/>
              </w:rPr>
              <w:t xml:space="preserve">Board members noted the updates concerning appraisals and upcoming information requests. </w:t>
            </w:r>
          </w:p>
        </w:tc>
      </w:tr>
    </w:tbl>
    <w:p w14:paraId="50F64A7A" w14:textId="4AB4872F" w:rsidR="0063352E" w:rsidRDefault="0063352E" w:rsidP="7D03520A">
      <w:pPr>
        <w:tabs>
          <w:tab w:val="left" w:pos="567"/>
          <w:tab w:val="left" w:pos="4320"/>
          <w:tab w:val="left" w:pos="8789"/>
        </w:tabs>
        <w:ind w:left="360"/>
        <w:jc w:val="both"/>
        <w:rPr>
          <w:rFonts w:ascii="Signika" w:hAnsi="Signika"/>
        </w:rPr>
      </w:pPr>
    </w:p>
    <w:p w14:paraId="31AC9C57" w14:textId="77777777" w:rsidR="0063352E" w:rsidRPr="004F439B" w:rsidRDefault="0063352E" w:rsidP="7CE47DFA">
      <w:pPr>
        <w:tabs>
          <w:tab w:val="left" w:pos="567"/>
          <w:tab w:val="left" w:pos="4320"/>
          <w:tab w:val="left" w:pos="8789"/>
        </w:tabs>
        <w:ind w:left="360"/>
        <w:jc w:val="both"/>
        <w:rPr>
          <w:rFonts w:ascii="Signika" w:hAnsi="Signika"/>
          <w:szCs w:val="24"/>
        </w:rPr>
      </w:pPr>
    </w:p>
    <w:p w14:paraId="019EAEA0" w14:textId="1086FBD6" w:rsidR="00B91C6E" w:rsidRPr="00CA4CF0" w:rsidRDefault="00B91C6E" w:rsidP="00B91C6E">
      <w:pPr>
        <w:pStyle w:val="ListParagraph"/>
        <w:numPr>
          <w:ilvl w:val="0"/>
          <w:numId w:val="32"/>
        </w:numPr>
        <w:tabs>
          <w:tab w:val="left" w:pos="567"/>
          <w:tab w:val="left" w:pos="6379"/>
        </w:tabs>
        <w:ind w:right="-153"/>
        <w:jc w:val="both"/>
        <w:rPr>
          <w:rFonts w:ascii="Signika" w:hAnsi="Signika"/>
          <w:b/>
          <w:bCs/>
          <w:szCs w:val="24"/>
          <w:u w:val="single"/>
        </w:rPr>
      </w:pPr>
      <w:r w:rsidRPr="00CA4CF0">
        <w:rPr>
          <w:rFonts w:ascii="Signika" w:hAnsi="Signika" w:cs="Arial"/>
          <w:b/>
          <w:bCs/>
          <w:szCs w:val="24"/>
          <w:u w:val="single"/>
        </w:rPr>
        <w:t xml:space="preserve">Agenda item 16: </w:t>
      </w:r>
      <w:r w:rsidR="0088617E" w:rsidRPr="00CA4CF0">
        <w:rPr>
          <w:rFonts w:ascii="Signika" w:hAnsi="Signika" w:cs="Arial"/>
          <w:b/>
          <w:bCs/>
          <w:szCs w:val="24"/>
          <w:u w:val="single"/>
        </w:rPr>
        <w:t xml:space="preserve">Confirmation of items via Convene in advance </w:t>
      </w:r>
      <w:r w:rsidR="0088617E" w:rsidRPr="00CA4CF0">
        <w:rPr>
          <w:rFonts w:ascii="Signika" w:hAnsi="Signika"/>
          <w:b/>
          <w:bCs/>
          <w:szCs w:val="24"/>
          <w:u w:val="single"/>
        </w:rPr>
        <w:tab/>
      </w:r>
    </w:p>
    <w:p w14:paraId="3F9DE83F" w14:textId="77777777" w:rsidR="00B91C6E" w:rsidRDefault="00B91C6E" w:rsidP="00B91C6E">
      <w:pPr>
        <w:tabs>
          <w:tab w:val="left" w:pos="567"/>
        </w:tabs>
        <w:rPr>
          <w:rFonts w:ascii="Signika" w:hAnsi="Signika" w:cs="Arial"/>
          <w:i/>
          <w:iCs/>
          <w:szCs w:val="24"/>
        </w:rPr>
      </w:pPr>
      <w:r w:rsidRPr="00252CFD">
        <w:rPr>
          <w:rFonts w:ascii="Signika" w:hAnsi="Signika" w:cs="Arial"/>
          <w:i/>
          <w:iCs/>
          <w:szCs w:val="24"/>
        </w:rPr>
        <w:t>Summary: Items were circulated on Convene with a request for members to consider them in advance and the approval decisions to be ratified at the meeting.</w:t>
      </w:r>
    </w:p>
    <w:p w14:paraId="0881A7C7" w14:textId="4A54FC12" w:rsidR="0088617E" w:rsidRPr="004F439B" w:rsidRDefault="0088617E" w:rsidP="7CE47DFA">
      <w:pPr>
        <w:tabs>
          <w:tab w:val="left" w:pos="567"/>
          <w:tab w:val="left" w:pos="6379"/>
        </w:tabs>
        <w:ind w:right="-153"/>
        <w:jc w:val="both"/>
        <w:rPr>
          <w:rFonts w:ascii="Signika" w:hAnsi="Signika" w:cs="Arial"/>
          <w:b/>
          <w:bCs/>
          <w:szCs w:val="24"/>
        </w:rPr>
      </w:pPr>
    </w:p>
    <w:p w14:paraId="4DEBBF52" w14:textId="77777777" w:rsidR="00083D0C" w:rsidRDefault="00083D0C" w:rsidP="00083D0C">
      <w:pPr>
        <w:tabs>
          <w:tab w:val="left" w:pos="567"/>
        </w:tabs>
        <w:rPr>
          <w:rFonts w:ascii="Signika" w:hAnsi="Signika" w:cs="Arial"/>
          <w:szCs w:val="24"/>
        </w:rPr>
      </w:pPr>
      <w:r>
        <w:rPr>
          <w:rFonts w:ascii="Signika" w:hAnsi="Signika" w:cs="Arial"/>
          <w:szCs w:val="24"/>
        </w:rPr>
        <w:t>Discussion points/questions:</w:t>
      </w:r>
    </w:p>
    <w:p w14:paraId="681795D6" w14:textId="751F711C" w:rsidR="00083D0C" w:rsidRPr="00C8633D" w:rsidRDefault="00083D0C" w:rsidP="00083D0C">
      <w:pPr>
        <w:pStyle w:val="Section1"/>
        <w:numPr>
          <w:ilvl w:val="0"/>
          <w:numId w:val="33"/>
        </w:numPr>
        <w:tabs>
          <w:tab w:val="clear" w:pos="720"/>
          <w:tab w:val="left" w:pos="284"/>
          <w:tab w:val="left" w:pos="426"/>
          <w:tab w:val="left" w:pos="567"/>
          <w:tab w:val="left" w:pos="8789"/>
        </w:tabs>
        <w:spacing w:after="0"/>
        <w:ind w:left="284" w:hanging="284"/>
        <w:jc w:val="left"/>
        <w:rPr>
          <w:rFonts w:ascii="Signika" w:hAnsi="Signika" w:cs="Arial"/>
        </w:rPr>
      </w:pPr>
      <w:r w:rsidRPr="00C8633D">
        <w:rPr>
          <w:rFonts w:ascii="Signika" w:hAnsi="Signika" w:cs="Arial"/>
          <w:lang w:val="en-GB"/>
        </w:rPr>
        <w:t>The items circulated in advance via Convene were all approved.</w:t>
      </w:r>
    </w:p>
    <w:p w14:paraId="2CC510CD" w14:textId="77777777" w:rsidR="00EC307C" w:rsidRPr="004F439B" w:rsidRDefault="00EC307C" w:rsidP="00EC307C">
      <w:pPr>
        <w:pStyle w:val="ListParagraph"/>
        <w:tabs>
          <w:tab w:val="left" w:pos="567"/>
          <w:tab w:val="left" w:pos="4320"/>
          <w:tab w:val="left" w:pos="8789"/>
        </w:tabs>
        <w:ind w:left="360"/>
        <w:jc w:val="both"/>
        <w:rPr>
          <w:rFonts w:ascii="Signika" w:hAnsi="Signika"/>
          <w:szCs w:val="24"/>
        </w:rPr>
      </w:pPr>
    </w:p>
    <w:tbl>
      <w:tblPr>
        <w:tblStyle w:val="TableGrid"/>
        <w:tblW w:w="0" w:type="auto"/>
        <w:tblInd w:w="-34" w:type="dxa"/>
        <w:tblLook w:val="04A0" w:firstRow="1" w:lastRow="0" w:firstColumn="1" w:lastColumn="0" w:noHBand="0" w:noVBand="1"/>
      </w:tblPr>
      <w:tblGrid>
        <w:gridCol w:w="9662"/>
      </w:tblGrid>
      <w:tr w:rsidR="00EC307C" w:rsidRPr="004F439B" w14:paraId="026B5385" w14:textId="77777777" w:rsidTr="7CE47DFA">
        <w:tc>
          <w:tcPr>
            <w:tcW w:w="9888" w:type="dxa"/>
          </w:tcPr>
          <w:p w14:paraId="2CCDEB4B" w14:textId="41B19B52" w:rsidR="002B4E5B" w:rsidRDefault="008748BF"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lastRenderedPageBreak/>
              <w:t>Agreed:</w:t>
            </w:r>
            <w:r w:rsidR="56FAFEB4" w:rsidRPr="004F439B">
              <w:rPr>
                <w:rFonts w:ascii="Signika" w:hAnsi="Signika"/>
                <w:szCs w:val="24"/>
              </w:rPr>
              <w:t xml:space="preserve"> </w:t>
            </w:r>
            <w:r w:rsidR="00B91C6E">
              <w:rPr>
                <w:rFonts w:ascii="Signika" w:hAnsi="Signika"/>
                <w:szCs w:val="24"/>
              </w:rPr>
              <w:t xml:space="preserve">Board approved: </w:t>
            </w:r>
          </w:p>
          <w:p w14:paraId="72C879AE" w14:textId="43002A38" w:rsidR="00B91C6E" w:rsidRPr="00B91C6E" w:rsidRDefault="00B91C6E" w:rsidP="00B91C6E">
            <w:pPr>
              <w:numPr>
                <w:ilvl w:val="0"/>
                <w:numId w:val="15"/>
              </w:numPr>
              <w:tabs>
                <w:tab w:val="left" w:pos="567"/>
                <w:tab w:val="left" w:pos="6379"/>
              </w:tabs>
              <w:ind w:right="-153"/>
              <w:jc w:val="both"/>
              <w:rPr>
                <w:rFonts w:ascii="Signika" w:hAnsi="Signika" w:cs="Arial"/>
                <w:szCs w:val="24"/>
              </w:rPr>
            </w:pPr>
            <w:r w:rsidRPr="00B91C6E">
              <w:rPr>
                <w:rFonts w:ascii="Signika" w:hAnsi="Signika" w:cs="Arial"/>
                <w:szCs w:val="24"/>
              </w:rPr>
              <w:t xml:space="preserve">Health &amp; Safety </w:t>
            </w:r>
          </w:p>
          <w:p w14:paraId="0FF0F576" w14:textId="45BEC7B4" w:rsidR="00B91C6E" w:rsidRPr="00B91C6E" w:rsidRDefault="00B91C6E" w:rsidP="00B91C6E">
            <w:pPr>
              <w:numPr>
                <w:ilvl w:val="0"/>
                <w:numId w:val="15"/>
              </w:numPr>
              <w:tabs>
                <w:tab w:val="left" w:pos="567"/>
                <w:tab w:val="left" w:pos="6379"/>
              </w:tabs>
              <w:ind w:right="-153"/>
              <w:jc w:val="both"/>
              <w:rPr>
                <w:rFonts w:ascii="Signika" w:hAnsi="Signika" w:cs="Arial"/>
                <w:szCs w:val="24"/>
              </w:rPr>
            </w:pPr>
            <w:r w:rsidRPr="00B91C6E">
              <w:rPr>
                <w:rFonts w:ascii="Signika" w:hAnsi="Signika" w:cs="Arial"/>
                <w:szCs w:val="24"/>
              </w:rPr>
              <w:t xml:space="preserve">Modern Slavery </w:t>
            </w:r>
          </w:p>
          <w:p w14:paraId="2A055D0D" w14:textId="7CC5A7AE" w:rsidR="00B91C6E" w:rsidRPr="00B91C6E" w:rsidRDefault="00B91C6E" w:rsidP="00B91C6E">
            <w:pPr>
              <w:numPr>
                <w:ilvl w:val="0"/>
                <w:numId w:val="15"/>
              </w:numPr>
              <w:tabs>
                <w:tab w:val="left" w:pos="567"/>
                <w:tab w:val="left" w:pos="6379"/>
              </w:tabs>
              <w:ind w:right="-153"/>
              <w:jc w:val="both"/>
              <w:rPr>
                <w:rFonts w:ascii="Signika" w:hAnsi="Signika" w:cs="Arial"/>
                <w:szCs w:val="24"/>
              </w:rPr>
            </w:pPr>
            <w:r w:rsidRPr="00B91C6E">
              <w:rPr>
                <w:rFonts w:ascii="Signika" w:hAnsi="Signika" w:cs="Arial"/>
                <w:szCs w:val="24"/>
              </w:rPr>
              <w:t xml:space="preserve">Service Standards </w:t>
            </w:r>
          </w:p>
          <w:p w14:paraId="2ACF8381" w14:textId="0394C13B" w:rsidR="00B91C6E" w:rsidRPr="00B91C6E" w:rsidRDefault="00B91C6E" w:rsidP="00B91C6E">
            <w:pPr>
              <w:numPr>
                <w:ilvl w:val="0"/>
                <w:numId w:val="15"/>
              </w:numPr>
              <w:tabs>
                <w:tab w:val="left" w:pos="567"/>
                <w:tab w:val="left" w:pos="6379"/>
              </w:tabs>
              <w:ind w:right="-153"/>
              <w:jc w:val="both"/>
              <w:rPr>
                <w:rFonts w:ascii="Signika" w:hAnsi="Signika" w:cs="Arial"/>
                <w:szCs w:val="24"/>
              </w:rPr>
            </w:pPr>
            <w:r w:rsidRPr="00B91C6E">
              <w:rPr>
                <w:rFonts w:ascii="Signika" w:hAnsi="Signika" w:cs="Arial"/>
                <w:szCs w:val="24"/>
              </w:rPr>
              <w:t xml:space="preserve">Board Profiles x 9 </w:t>
            </w:r>
          </w:p>
          <w:p w14:paraId="357FC9BE" w14:textId="7AAFBBA5" w:rsidR="00B91C6E" w:rsidRPr="00B91C6E" w:rsidRDefault="00B91C6E" w:rsidP="00B91C6E">
            <w:pPr>
              <w:numPr>
                <w:ilvl w:val="0"/>
                <w:numId w:val="15"/>
              </w:numPr>
              <w:tabs>
                <w:tab w:val="left" w:pos="567"/>
                <w:tab w:val="left" w:pos="6379"/>
              </w:tabs>
              <w:ind w:right="-153"/>
              <w:jc w:val="both"/>
              <w:rPr>
                <w:rFonts w:ascii="Signika" w:hAnsi="Signika" w:cs="Arial"/>
                <w:b/>
                <w:bCs/>
                <w:color w:val="FF0000"/>
                <w:szCs w:val="24"/>
              </w:rPr>
            </w:pPr>
            <w:r w:rsidRPr="00B91C6E">
              <w:rPr>
                <w:rFonts w:ascii="Signika" w:hAnsi="Signika" w:cs="Arial"/>
                <w:szCs w:val="24"/>
              </w:rPr>
              <w:t>Knowledge, Information and Data Management Plan</w:t>
            </w:r>
            <w:r w:rsidRPr="004F439B">
              <w:rPr>
                <w:rFonts w:ascii="Signika" w:hAnsi="Signika" w:cs="Arial"/>
                <w:b/>
                <w:bCs/>
                <w:szCs w:val="24"/>
              </w:rPr>
              <w:t xml:space="preserve"> </w:t>
            </w:r>
          </w:p>
        </w:tc>
      </w:tr>
    </w:tbl>
    <w:p w14:paraId="38EEC598" w14:textId="21BCC40E" w:rsidR="0088617E" w:rsidRPr="00CA4CF0" w:rsidRDefault="0088617E" w:rsidP="7CE47DFA">
      <w:pPr>
        <w:tabs>
          <w:tab w:val="left" w:pos="567"/>
          <w:tab w:val="left" w:pos="6379"/>
        </w:tabs>
        <w:ind w:right="-153"/>
        <w:jc w:val="both"/>
        <w:rPr>
          <w:rFonts w:ascii="Signika" w:hAnsi="Signika" w:cs="Arial"/>
          <w:szCs w:val="24"/>
        </w:rPr>
      </w:pPr>
      <w:r w:rsidRPr="00CA4CF0">
        <w:rPr>
          <w:rFonts w:ascii="Signika" w:hAnsi="Signika" w:cs="Arial"/>
          <w:bCs/>
          <w:szCs w:val="24"/>
        </w:rPr>
        <w:tab/>
      </w:r>
    </w:p>
    <w:bookmarkEnd w:id="48"/>
    <w:p w14:paraId="2515A6D0" w14:textId="29D1AD24" w:rsidR="00BD2CB8" w:rsidRPr="00CA4CF0" w:rsidRDefault="00B91C6E" w:rsidP="00CA4CF0">
      <w:pPr>
        <w:pStyle w:val="ListParagraph"/>
        <w:numPr>
          <w:ilvl w:val="0"/>
          <w:numId w:val="32"/>
        </w:numPr>
        <w:tabs>
          <w:tab w:val="left" w:pos="567"/>
        </w:tabs>
        <w:ind w:right="-153"/>
        <w:jc w:val="both"/>
        <w:rPr>
          <w:rFonts w:ascii="Signika" w:hAnsi="Signika" w:cs="Arial"/>
          <w:b/>
          <w:bCs/>
          <w:szCs w:val="24"/>
        </w:rPr>
      </w:pPr>
      <w:r w:rsidRPr="00CA4CF0">
        <w:rPr>
          <w:rFonts w:ascii="Signika" w:hAnsi="Signika" w:cs="Arial"/>
          <w:b/>
          <w:bCs/>
          <w:szCs w:val="24"/>
          <w:u w:val="single"/>
        </w:rPr>
        <w:t>Agenda item 17: O</w:t>
      </w:r>
      <w:r w:rsidR="0088617E" w:rsidRPr="00CA4CF0">
        <w:rPr>
          <w:rFonts w:ascii="Signika" w:hAnsi="Signika" w:cs="Arial"/>
          <w:b/>
          <w:bCs/>
          <w:szCs w:val="24"/>
          <w:u w:val="single"/>
        </w:rPr>
        <w:t>ther Board and Committee Updates</w:t>
      </w:r>
      <w:r w:rsidR="00BD2CB8" w:rsidRPr="00CA4CF0">
        <w:rPr>
          <w:rFonts w:ascii="Signika" w:hAnsi="Signika"/>
          <w:szCs w:val="24"/>
        </w:rPr>
        <w:tab/>
      </w:r>
      <w:r w:rsidR="00BD2CB8" w:rsidRPr="00CA4CF0">
        <w:rPr>
          <w:rFonts w:ascii="Signika" w:hAnsi="Signika"/>
          <w:szCs w:val="24"/>
        </w:rPr>
        <w:tab/>
      </w:r>
      <w:r w:rsidR="0088617E" w:rsidRPr="00CA4CF0">
        <w:rPr>
          <w:rFonts w:ascii="Signika" w:hAnsi="Signika"/>
          <w:szCs w:val="24"/>
        </w:rPr>
        <w:t xml:space="preserve">         </w:t>
      </w:r>
    </w:p>
    <w:p w14:paraId="0C2933B6" w14:textId="5BD84337" w:rsidR="703FD15C" w:rsidRPr="004F439B" w:rsidRDefault="703FD15C" w:rsidP="7CE47DFA">
      <w:pPr>
        <w:tabs>
          <w:tab w:val="left" w:pos="567"/>
        </w:tabs>
        <w:ind w:right="-153"/>
        <w:jc w:val="both"/>
        <w:rPr>
          <w:rFonts w:ascii="Signika" w:hAnsi="Signika"/>
          <w:szCs w:val="24"/>
        </w:rPr>
      </w:pPr>
      <w:r w:rsidRPr="004F439B">
        <w:rPr>
          <w:rFonts w:ascii="Signika" w:hAnsi="Signika"/>
          <w:szCs w:val="24"/>
        </w:rPr>
        <w:t xml:space="preserve">The Chair noted the updates from Board and Committee members. No comments were made. </w:t>
      </w:r>
    </w:p>
    <w:p w14:paraId="586EE5D2" w14:textId="77777777" w:rsidR="0088617E" w:rsidRPr="004F439B" w:rsidRDefault="0088617E" w:rsidP="7CE47DFA">
      <w:pPr>
        <w:tabs>
          <w:tab w:val="left" w:pos="567"/>
          <w:tab w:val="left" w:pos="851"/>
          <w:tab w:val="left" w:pos="6379"/>
          <w:tab w:val="left" w:pos="8789"/>
        </w:tabs>
        <w:ind w:right="-153"/>
        <w:jc w:val="both"/>
        <w:rPr>
          <w:rFonts w:ascii="Signika" w:hAnsi="Signika" w:cs="Arial"/>
          <w:szCs w:val="24"/>
        </w:rPr>
      </w:pPr>
      <w:r w:rsidRPr="004F439B">
        <w:rPr>
          <w:rFonts w:ascii="Signika" w:hAnsi="Signika" w:cs="Arial"/>
          <w:szCs w:val="24"/>
        </w:rPr>
        <w:tab/>
      </w:r>
    </w:p>
    <w:p w14:paraId="7C890F0A" w14:textId="7F084DA6" w:rsidR="00BD2CB8" w:rsidRPr="00CA4CF0" w:rsidRDefault="00CA4CF0" w:rsidP="00CA4CF0">
      <w:pPr>
        <w:pStyle w:val="ListParagraph"/>
        <w:numPr>
          <w:ilvl w:val="0"/>
          <w:numId w:val="32"/>
        </w:numPr>
        <w:tabs>
          <w:tab w:val="left" w:pos="567"/>
          <w:tab w:val="left" w:pos="6379"/>
        </w:tabs>
        <w:ind w:right="-153"/>
        <w:jc w:val="both"/>
        <w:rPr>
          <w:rFonts w:ascii="Signika" w:hAnsi="Signika"/>
          <w:b/>
          <w:bCs/>
          <w:szCs w:val="24"/>
          <w:u w:val="single"/>
        </w:rPr>
      </w:pPr>
      <w:r w:rsidRPr="00CA4CF0">
        <w:rPr>
          <w:rFonts w:ascii="Signika" w:hAnsi="Signika" w:cs="Arial"/>
          <w:b/>
          <w:bCs/>
          <w:szCs w:val="24"/>
          <w:u w:val="single"/>
        </w:rPr>
        <w:t xml:space="preserve">Agenda item 18: </w:t>
      </w:r>
      <w:r w:rsidR="0088617E" w:rsidRPr="00CA4CF0">
        <w:rPr>
          <w:rFonts w:ascii="Signika" w:hAnsi="Signika"/>
          <w:b/>
          <w:bCs/>
          <w:szCs w:val="24"/>
          <w:u w:val="single"/>
        </w:rPr>
        <w:t>Assurance Update from Board and Committee Chairs</w:t>
      </w:r>
    </w:p>
    <w:p w14:paraId="15C2EC22" w14:textId="1337EAC9" w:rsidR="00B328DA" w:rsidRPr="004F439B" w:rsidRDefault="4D345D26" w:rsidP="7D03520A">
      <w:pPr>
        <w:tabs>
          <w:tab w:val="left" w:pos="567"/>
          <w:tab w:val="left" w:pos="4320"/>
          <w:tab w:val="left" w:pos="8789"/>
        </w:tabs>
        <w:jc w:val="both"/>
        <w:rPr>
          <w:rFonts w:ascii="Signika" w:hAnsi="Signika"/>
        </w:rPr>
      </w:pPr>
      <w:r w:rsidRPr="7D03520A">
        <w:rPr>
          <w:rFonts w:ascii="Signika" w:hAnsi="Signika"/>
        </w:rPr>
        <w:t>JW</w:t>
      </w:r>
      <w:r w:rsidR="00B328DA" w:rsidRPr="7D03520A">
        <w:rPr>
          <w:rFonts w:ascii="Signika" w:hAnsi="Signika"/>
        </w:rPr>
        <w:t xml:space="preserve"> provided a verbal update on the recent ARC committee which took place 18</w:t>
      </w:r>
      <w:r w:rsidR="00B328DA" w:rsidRPr="7D03520A">
        <w:rPr>
          <w:rFonts w:ascii="Signika" w:hAnsi="Signika"/>
          <w:vertAlign w:val="superscript"/>
        </w:rPr>
        <w:t>th</w:t>
      </w:r>
      <w:r w:rsidR="00B328DA" w:rsidRPr="7D03520A">
        <w:rPr>
          <w:rFonts w:ascii="Signika" w:hAnsi="Signika"/>
        </w:rPr>
        <w:t xml:space="preserve"> March 2025. </w:t>
      </w:r>
      <w:r w:rsidR="45256EFA" w:rsidRPr="7D03520A">
        <w:rPr>
          <w:rFonts w:ascii="Signika" w:hAnsi="Signika"/>
        </w:rPr>
        <w:t xml:space="preserve">JW </w:t>
      </w:r>
      <w:r w:rsidR="60F41D8C" w:rsidRPr="7D03520A">
        <w:rPr>
          <w:rFonts w:ascii="Signika" w:hAnsi="Signika"/>
        </w:rPr>
        <w:t xml:space="preserve">confirmed the audits which were agreed included </w:t>
      </w:r>
      <w:r w:rsidR="00B328DA" w:rsidRPr="7D03520A">
        <w:rPr>
          <w:rFonts w:ascii="Signika" w:hAnsi="Signika"/>
        </w:rPr>
        <w:t xml:space="preserve">Cyber, Damp &amp; Mould, Rents plus others </w:t>
      </w:r>
      <w:r w:rsidR="00FC43BB" w:rsidRPr="7D03520A">
        <w:rPr>
          <w:rFonts w:ascii="Signika" w:hAnsi="Signika"/>
        </w:rPr>
        <w:t xml:space="preserve">with flexibility to add a further audit for emerging areas of activity. </w:t>
      </w:r>
    </w:p>
    <w:p w14:paraId="63F90946" w14:textId="5690692A" w:rsidR="7CE47DFA" w:rsidRPr="004F439B" w:rsidRDefault="7CE47DFA" w:rsidP="7CE47DFA">
      <w:pPr>
        <w:tabs>
          <w:tab w:val="left" w:pos="567"/>
          <w:tab w:val="left" w:pos="4320"/>
          <w:tab w:val="left" w:pos="8789"/>
        </w:tabs>
        <w:jc w:val="both"/>
        <w:rPr>
          <w:rFonts w:ascii="Signika" w:hAnsi="Signika"/>
          <w:szCs w:val="24"/>
        </w:rPr>
      </w:pPr>
    </w:p>
    <w:p w14:paraId="2C98D5CB" w14:textId="6D5725B5" w:rsidR="41120B67" w:rsidRPr="004F439B" w:rsidRDefault="41120B67" w:rsidP="7CE47DFA">
      <w:pPr>
        <w:tabs>
          <w:tab w:val="left" w:pos="567"/>
          <w:tab w:val="left" w:pos="4320"/>
          <w:tab w:val="left" w:pos="8789"/>
        </w:tabs>
        <w:jc w:val="both"/>
        <w:rPr>
          <w:rFonts w:ascii="Signika" w:hAnsi="Signika"/>
          <w:szCs w:val="24"/>
        </w:rPr>
      </w:pPr>
      <w:r w:rsidRPr="004F439B">
        <w:rPr>
          <w:rFonts w:ascii="Signika" w:hAnsi="Signika"/>
          <w:szCs w:val="24"/>
        </w:rPr>
        <w:t xml:space="preserve">No further comments were made respective of the other meetings. </w:t>
      </w:r>
    </w:p>
    <w:p w14:paraId="61CC48FC" w14:textId="77777777" w:rsidR="00FC43BB" w:rsidRPr="004F439B" w:rsidRDefault="00FC43BB" w:rsidP="00B328DA">
      <w:pPr>
        <w:pStyle w:val="ListParagraph"/>
        <w:tabs>
          <w:tab w:val="left" w:pos="567"/>
          <w:tab w:val="left" w:pos="4320"/>
          <w:tab w:val="left" w:pos="8789"/>
        </w:tabs>
        <w:ind w:left="360"/>
        <w:jc w:val="both"/>
        <w:rPr>
          <w:rFonts w:ascii="Signika" w:hAnsi="Signika"/>
          <w:szCs w:val="24"/>
        </w:rPr>
      </w:pPr>
    </w:p>
    <w:tbl>
      <w:tblPr>
        <w:tblStyle w:val="TableGrid"/>
        <w:tblW w:w="0" w:type="auto"/>
        <w:tblInd w:w="-34" w:type="dxa"/>
        <w:tblLook w:val="04A0" w:firstRow="1" w:lastRow="0" w:firstColumn="1" w:lastColumn="0" w:noHBand="0" w:noVBand="1"/>
      </w:tblPr>
      <w:tblGrid>
        <w:gridCol w:w="9662"/>
      </w:tblGrid>
      <w:tr w:rsidR="00EC307C" w:rsidRPr="004F439B" w14:paraId="1F1BA32E" w14:textId="77777777" w:rsidTr="7CE47DFA">
        <w:tc>
          <w:tcPr>
            <w:tcW w:w="9888" w:type="dxa"/>
          </w:tcPr>
          <w:p w14:paraId="454FBD3D" w14:textId="046C1DEB" w:rsidR="00EC307C" w:rsidRPr="004F439B" w:rsidRDefault="008748BF" w:rsidP="7CE47DFA">
            <w:pPr>
              <w:pStyle w:val="ListParagraph"/>
              <w:tabs>
                <w:tab w:val="left" w:pos="567"/>
                <w:tab w:val="left" w:pos="4320"/>
                <w:tab w:val="left" w:pos="8789"/>
              </w:tabs>
              <w:ind w:left="0"/>
              <w:jc w:val="both"/>
              <w:rPr>
                <w:rFonts w:ascii="Signika" w:hAnsi="Signika"/>
                <w:szCs w:val="24"/>
              </w:rPr>
            </w:pPr>
            <w:r w:rsidRPr="004F439B">
              <w:rPr>
                <w:rFonts w:ascii="Signika" w:hAnsi="Signika"/>
                <w:b/>
                <w:bCs/>
                <w:szCs w:val="24"/>
              </w:rPr>
              <w:t>Agreed:</w:t>
            </w:r>
            <w:r w:rsidR="56FAFEB4" w:rsidRPr="004F439B">
              <w:rPr>
                <w:rFonts w:ascii="Signika" w:hAnsi="Signika"/>
                <w:szCs w:val="24"/>
              </w:rPr>
              <w:t xml:space="preserve"> </w:t>
            </w:r>
            <w:r w:rsidR="28729A86" w:rsidRPr="004F439B">
              <w:rPr>
                <w:rFonts w:ascii="Signika" w:hAnsi="Signika"/>
                <w:szCs w:val="24"/>
              </w:rPr>
              <w:t>Board noted the verbal assurance updates</w:t>
            </w:r>
          </w:p>
        </w:tc>
      </w:tr>
    </w:tbl>
    <w:p w14:paraId="23E5D228" w14:textId="7E3B11F9" w:rsidR="00EC307C" w:rsidRPr="004F439B" w:rsidRDefault="00EC307C" w:rsidP="7CE47DFA">
      <w:pPr>
        <w:tabs>
          <w:tab w:val="left" w:pos="567"/>
          <w:tab w:val="left" w:pos="4320"/>
          <w:tab w:val="left" w:pos="8789"/>
        </w:tabs>
        <w:jc w:val="both"/>
        <w:rPr>
          <w:rFonts w:ascii="Signika" w:hAnsi="Signika"/>
          <w:szCs w:val="24"/>
        </w:rPr>
      </w:pPr>
    </w:p>
    <w:p w14:paraId="01AE398C" w14:textId="2ED6758A" w:rsidR="00EC307C" w:rsidRPr="00CA4CF0" w:rsidRDefault="00CA4CF0" w:rsidP="00CA4CF0">
      <w:pPr>
        <w:pStyle w:val="ListParagraph"/>
        <w:numPr>
          <w:ilvl w:val="0"/>
          <w:numId w:val="32"/>
        </w:numPr>
        <w:ind w:right="-153"/>
        <w:jc w:val="both"/>
        <w:rPr>
          <w:rFonts w:ascii="Signika" w:hAnsi="Signika" w:cs="Arial"/>
          <w:b/>
          <w:bCs/>
          <w:szCs w:val="24"/>
          <w:u w:val="single"/>
        </w:rPr>
      </w:pPr>
      <w:r w:rsidRPr="00CA4CF0">
        <w:rPr>
          <w:rFonts w:ascii="Signika" w:hAnsi="Signika" w:cs="Arial"/>
          <w:b/>
          <w:bCs/>
          <w:szCs w:val="24"/>
          <w:u w:val="single"/>
        </w:rPr>
        <w:t xml:space="preserve">Agenda item 19: </w:t>
      </w:r>
      <w:r w:rsidR="0088617E" w:rsidRPr="00CA4CF0">
        <w:rPr>
          <w:rFonts w:ascii="Signika" w:hAnsi="Signika" w:cs="Arial"/>
          <w:b/>
          <w:bCs/>
          <w:szCs w:val="24"/>
          <w:u w:val="single"/>
        </w:rPr>
        <w:t>Time for Reflection</w:t>
      </w:r>
      <w:r w:rsidR="00EC307C" w:rsidRPr="0065732C">
        <w:rPr>
          <w:rFonts w:ascii="Signika" w:hAnsi="Signika"/>
          <w:szCs w:val="24"/>
        </w:rPr>
        <w:tab/>
      </w:r>
      <w:r w:rsidR="00EC307C" w:rsidRPr="0065732C">
        <w:rPr>
          <w:rFonts w:ascii="Signika" w:hAnsi="Signika"/>
          <w:szCs w:val="24"/>
        </w:rPr>
        <w:tab/>
      </w:r>
      <w:r w:rsidR="00EC307C" w:rsidRPr="0065732C">
        <w:rPr>
          <w:rFonts w:ascii="Signika" w:hAnsi="Signika"/>
          <w:szCs w:val="24"/>
        </w:rPr>
        <w:tab/>
      </w:r>
      <w:r w:rsidR="00EC307C" w:rsidRPr="0065732C">
        <w:rPr>
          <w:rFonts w:ascii="Signika" w:hAnsi="Signika"/>
          <w:szCs w:val="24"/>
        </w:rPr>
        <w:tab/>
      </w:r>
    </w:p>
    <w:p w14:paraId="4CD80FFB" w14:textId="5542FA6C" w:rsidR="00A63397" w:rsidRPr="004F439B" w:rsidRDefault="00A63397" w:rsidP="7D03520A">
      <w:pPr>
        <w:tabs>
          <w:tab w:val="left" w:pos="567"/>
          <w:tab w:val="left" w:pos="4320"/>
          <w:tab w:val="left" w:pos="8789"/>
        </w:tabs>
        <w:ind w:left="360"/>
        <w:jc w:val="both"/>
        <w:rPr>
          <w:rFonts w:ascii="Signika" w:hAnsi="Signika"/>
        </w:rPr>
      </w:pPr>
      <w:r w:rsidRPr="7D03520A">
        <w:rPr>
          <w:rFonts w:ascii="Signika" w:hAnsi="Signika"/>
        </w:rPr>
        <w:t xml:space="preserve">The Chair queried whether any of the members had any </w:t>
      </w:r>
      <w:r w:rsidR="000406F4" w:rsidRPr="7D03520A">
        <w:rPr>
          <w:rFonts w:ascii="Signika" w:hAnsi="Signika"/>
        </w:rPr>
        <w:t xml:space="preserve">reflections from the meeting. </w:t>
      </w:r>
      <w:r w:rsidR="3244E222" w:rsidRPr="7D03520A">
        <w:rPr>
          <w:rFonts w:ascii="Signika" w:hAnsi="Signika"/>
        </w:rPr>
        <w:t>SH</w:t>
      </w:r>
      <w:r w:rsidR="000406F4" w:rsidRPr="7D03520A">
        <w:rPr>
          <w:rFonts w:ascii="Signika" w:hAnsi="Signika"/>
        </w:rPr>
        <w:t xml:space="preserve"> noted that the </w:t>
      </w:r>
      <w:r w:rsidR="00466053" w:rsidRPr="7D03520A">
        <w:rPr>
          <w:rFonts w:ascii="Signika" w:hAnsi="Signika"/>
        </w:rPr>
        <w:t xml:space="preserve">contributions were valued from all around the table. </w:t>
      </w:r>
    </w:p>
    <w:p w14:paraId="352110C8" w14:textId="02757D29" w:rsidR="0088617E" w:rsidRPr="004F439B" w:rsidRDefault="0088617E" w:rsidP="7CE47DFA">
      <w:pPr>
        <w:tabs>
          <w:tab w:val="left" w:pos="1134"/>
          <w:tab w:val="left" w:pos="6379"/>
          <w:tab w:val="left" w:pos="8789"/>
        </w:tabs>
        <w:spacing w:line="259" w:lineRule="auto"/>
        <w:ind w:right="-153"/>
        <w:contextualSpacing/>
        <w:jc w:val="both"/>
        <w:rPr>
          <w:rFonts w:ascii="Signika" w:hAnsi="Signika" w:cs="Arial"/>
          <w:i/>
          <w:iCs/>
          <w:szCs w:val="24"/>
        </w:rPr>
      </w:pPr>
    </w:p>
    <w:p w14:paraId="508D96A8" w14:textId="3FBDADC0" w:rsidR="0088617E" w:rsidRPr="0065732C" w:rsidRDefault="0065732C" w:rsidP="0065732C">
      <w:pPr>
        <w:pStyle w:val="ListParagraph"/>
        <w:numPr>
          <w:ilvl w:val="0"/>
          <w:numId w:val="32"/>
        </w:numPr>
        <w:ind w:right="-153"/>
        <w:jc w:val="both"/>
        <w:rPr>
          <w:rFonts w:ascii="Signika" w:hAnsi="Signika" w:cs="Arial"/>
          <w:b/>
          <w:bCs/>
          <w:szCs w:val="24"/>
          <w:u w:val="single"/>
        </w:rPr>
      </w:pPr>
      <w:r w:rsidRPr="0065732C">
        <w:rPr>
          <w:rFonts w:ascii="Signika" w:eastAsia="Signika" w:hAnsi="Signika" w:cs="Signika"/>
          <w:b/>
          <w:bCs/>
          <w:szCs w:val="24"/>
          <w:u w:val="single"/>
        </w:rPr>
        <w:t xml:space="preserve">Agenda item 20: </w:t>
      </w:r>
      <w:r w:rsidR="0088617E" w:rsidRPr="0065732C">
        <w:rPr>
          <w:rFonts w:ascii="Signika" w:hAnsi="Signika" w:cs="Arial"/>
          <w:b/>
          <w:bCs/>
          <w:szCs w:val="24"/>
          <w:u w:val="single"/>
        </w:rPr>
        <w:t>Date and Time of Next Meeting</w:t>
      </w:r>
    </w:p>
    <w:p w14:paraId="62D9883E" w14:textId="77777777" w:rsidR="0088617E" w:rsidRPr="004F439B" w:rsidRDefault="0088617E" w:rsidP="7CE47DFA">
      <w:pPr>
        <w:ind w:right="-153" w:firstLine="720"/>
        <w:jc w:val="both"/>
        <w:rPr>
          <w:rFonts w:ascii="Signika" w:hAnsi="Signika" w:cs="Arial"/>
          <w:szCs w:val="24"/>
        </w:rPr>
      </w:pPr>
      <w:r w:rsidRPr="004F439B">
        <w:rPr>
          <w:rFonts w:ascii="Signika" w:hAnsi="Signika" w:cs="Arial"/>
          <w:szCs w:val="24"/>
        </w:rPr>
        <w:t>Board meeting – Wednesday 14 May 2.05pm (arrivals and light lunch from 1.30pm)</w:t>
      </w:r>
    </w:p>
    <w:p w14:paraId="6978200B" w14:textId="77777777" w:rsidR="0088617E" w:rsidRPr="004F439B" w:rsidRDefault="0088617E" w:rsidP="7CE47DFA">
      <w:pPr>
        <w:tabs>
          <w:tab w:val="left" w:pos="567"/>
          <w:tab w:val="left" w:pos="6379"/>
          <w:tab w:val="left" w:pos="8789"/>
        </w:tabs>
        <w:ind w:right="-153"/>
        <w:jc w:val="both"/>
        <w:rPr>
          <w:rFonts w:ascii="Signika" w:hAnsi="Signika" w:cs="Arial"/>
          <w:szCs w:val="24"/>
        </w:rPr>
      </w:pPr>
    </w:p>
    <w:p w14:paraId="02900999" w14:textId="46099844" w:rsidR="00646779" w:rsidRPr="00646779" w:rsidRDefault="00646779" w:rsidP="00646779">
      <w:pPr>
        <w:tabs>
          <w:tab w:val="left" w:pos="567"/>
          <w:tab w:val="left" w:pos="4320"/>
          <w:tab w:val="left" w:pos="8789"/>
        </w:tabs>
        <w:jc w:val="both"/>
        <w:rPr>
          <w:rFonts w:ascii="Signika" w:hAnsi="Signika"/>
          <w:szCs w:val="24"/>
        </w:rPr>
      </w:pPr>
      <w:r w:rsidRPr="00646779">
        <w:rPr>
          <w:rFonts w:ascii="Signika" w:hAnsi="Signika" w:cs="Arial"/>
        </w:rPr>
        <w:t xml:space="preserve">With no further business the meeting closed at </w:t>
      </w:r>
      <w:r w:rsidRPr="00646779">
        <w:rPr>
          <w:rFonts w:ascii="Signika" w:hAnsi="Signika"/>
          <w:szCs w:val="24"/>
        </w:rPr>
        <w:t>the meeting closed at 16:04</w:t>
      </w:r>
    </w:p>
    <w:p w14:paraId="5EE5A865" w14:textId="6ACCE708" w:rsidR="00D270CD" w:rsidRDefault="00D270CD" w:rsidP="7CE47DFA">
      <w:pPr>
        <w:jc w:val="both"/>
        <w:rPr>
          <w:rFonts w:ascii="Signika" w:hAnsi="Signika" w:cs="Arial"/>
        </w:rPr>
      </w:pPr>
    </w:p>
    <w:p w14:paraId="1D9BEAC1" w14:textId="77777777" w:rsidR="00B27681" w:rsidRPr="009F1519" w:rsidRDefault="00B27681" w:rsidP="00B27681">
      <w:pPr>
        <w:tabs>
          <w:tab w:val="left" w:pos="567"/>
          <w:tab w:val="left" w:pos="5529"/>
          <w:tab w:val="left" w:pos="8789"/>
        </w:tabs>
        <w:rPr>
          <w:rFonts w:ascii="Signika" w:hAnsi="Signika"/>
          <w:szCs w:val="24"/>
        </w:rPr>
      </w:pPr>
      <w:r w:rsidRPr="009F1519">
        <w:rPr>
          <w:rFonts w:ascii="Signika" w:hAnsi="Signika"/>
          <w:szCs w:val="24"/>
        </w:rPr>
        <w:t>Signed by Chair: ................................................</w:t>
      </w:r>
      <w:r w:rsidRPr="009F1519">
        <w:rPr>
          <w:rFonts w:ascii="Signika" w:hAnsi="Signika"/>
          <w:szCs w:val="24"/>
        </w:rPr>
        <w:tab/>
        <w:t>Date: ........................................</w:t>
      </w:r>
    </w:p>
    <w:p w14:paraId="022D4425" w14:textId="3174313F" w:rsidR="00B27681" w:rsidRPr="00DC3185" w:rsidRDefault="00B27681" w:rsidP="00B27681">
      <w:pPr>
        <w:jc w:val="both"/>
        <w:rPr>
          <w:rFonts w:ascii="Signika" w:hAnsi="Signika" w:cs="Arial"/>
        </w:rPr>
      </w:pPr>
      <w:r w:rsidRPr="009F1519">
        <w:rPr>
          <w:rFonts w:ascii="Signika" w:hAnsi="Signika"/>
        </w:rPr>
        <w:t xml:space="preserve">As a true and correct record of the Ongo Homes Board meeting held on </w:t>
      </w:r>
      <w:r>
        <w:rPr>
          <w:rFonts w:ascii="Signika" w:hAnsi="Signika"/>
        </w:rPr>
        <w:t>14</w:t>
      </w:r>
      <w:r w:rsidRPr="00B27681">
        <w:rPr>
          <w:rFonts w:ascii="Signika" w:hAnsi="Signika"/>
          <w:vertAlign w:val="superscript"/>
        </w:rPr>
        <w:t>th</w:t>
      </w:r>
      <w:r>
        <w:rPr>
          <w:rFonts w:ascii="Signika" w:hAnsi="Signika"/>
        </w:rPr>
        <w:t xml:space="preserve"> May 2025</w:t>
      </w:r>
      <w:r w:rsidRPr="009F1519">
        <w:tab/>
      </w:r>
    </w:p>
    <w:sectPr w:rsidR="00B27681" w:rsidRPr="00DC3185" w:rsidSect="00B07FD5">
      <w:footerReference w:type="default" r:id="rId12"/>
      <w:headerReference w:type="first" r:id="rId13"/>
      <w:footerReference w:type="first" r:id="rId14"/>
      <w:pgSz w:w="11906" w:h="16838"/>
      <w:pgMar w:top="1134" w:right="1134" w:bottom="993"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 Sugden" w:date="2025-04-11T10:08:00Z" w:initials="JS">
    <w:p w14:paraId="49AF72FF" w14:textId="75CB698B" w:rsidR="00000000" w:rsidRDefault="00000000">
      <w:pPr>
        <w:pStyle w:val="CommentText"/>
      </w:pPr>
      <w:r>
        <w:rPr>
          <w:rStyle w:val="CommentReference"/>
        </w:rPr>
        <w:annotationRef/>
      </w:r>
      <w:r w:rsidRPr="04A10F8C">
        <w:t xml:space="preserve">can we say "Ongo colleague and from what team they are for </w:t>
      </w:r>
      <w:r w:rsidRPr="04A10F8C">
        <w:t>future staff observers please"</w:t>
      </w:r>
    </w:p>
  </w:comment>
  <w:comment w:id="44" w:author="Steve Hepworth" w:date="2025-04-08T16:12:00Z" w:initials="SH">
    <w:p w14:paraId="4AC60F59" w14:textId="3C28D0AA" w:rsidR="00000000" w:rsidRDefault="00000000">
      <w:pPr>
        <w:pStyle w:val="CommentText"/>
      </w:pPr>
      <w:r>
        <w:rPr>
          <w:rStyle w:val="CommentReference"/>
        </w:rPr>
        <w:annotationRef/>
      </w:r>
      <w:r w:rsidRPr="6F7F7887">
        <w:t>action point here to find out and inform board members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AF72FF" w15:done="1"/>
  <w15:commentEx w15:paraId="4AC60F5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8170B4" w16cex:dateUtc="2025-04-11T09:08:00Z"/>
  <w16cex:commentExtensible w16cex:durableId="663321FB" w16cex:dateUtc="2025-04-08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AF72FF" w16cid:durableId="088170B4"/>
  <w16cid:commentId w16cid:paraId="4AC60F59" w16cid:durableId="663321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0620" w14:textId="77777777" w:rsidR="002847EA" w:rsidRDefault="002847EA" w:rsidP="00CC2EDA">
      <w:r>
        <w:separator/>
      </w:r>
    </w:p>
  </w:endnote>
  <w:endnote w:type="continuationSeparator" w:id="0">
    <w:p w14:paraId="5B19CBB5" w14:textId="77777777" w:rsidR="002847EA" w:rsidRDefault="002847EA" w:rsidP="00CC2EDA">
      <w:r>
        <w:continuationSeparator/>
      </w:r>
    </w:p>
  </w:endnote>
  <w:endnote w:type="continuationNotice" w:id="1">
    <w:p w14:paraId="71F1AC08" w14:textId="77777777" w:rsidR="002847EA" w:rsidRDefault="00284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ignika" w:hAnsi="Signika"/>
      </w:rPr>
      <w:id w:val="250395305"/>
      <w:docPartObj>
        <w:docPartGallery w:val="Page Numbers (Top of Page)"/>
        <w:docPartUnique/>
      </w:docPartObj>
    </w:sdtPr>
    <w:sdtContent>
      <w:p w14:paraId="29E0FAA2" w14:textId="77777777" w:rsidR="002B08EC" w:rsidRPr="00236D50" w:rsidRDefault="002B08EC" w:rsidP="00B07FD5">
        <w:pPr>
          <w:ind w:left="7920"/>
          <w:rPr>
            <w:rFonts w:ascii="Signika" w:hAnsi="Signika"/>
          </w:rPr>
        </w:pPr>
        <w:r w:rsidRPr="00236D50">
          <w:rPr>
            <w:rFonts w:ascii="Signika" w:hAnsi="Signika"/>
          </w:rPr>
          <w:t xml:space="preserve">Page </w:t>
        </w:r>
        <w:r w:rsidR="002D432C" w:rsidRPr="00236D50">
          <w:rPr>
            <w:rFonts w:ascii="Signika" w:hAnsi="Signika"/>
          </w:rPr>
          <w:fldChar w:fldCharType="begin"/>
        </w:r>
        <w:r w:rsidRPr="00236D50">
          <w:rPr>
            <w:rFonts w:ascii="Signika" w:hAnsi="Signika"/>
          </w:rPr>
          <w:instrText xml:space="preserve"> PAGE </w:instrText>
        </w:r>
        <w:r w:rsidR="002D432C" w:rsidRPr="00236D50">
          <w:rPr>
            <w:rFonts w:ascii="Signika" w:hAnsi="Signika"/>
          </w:rPr>
          <w:fldChar w:fldCharType="separate"/>
        </w:r>
        <w:r w:rsidR="00CE1A4B">
          <w:rPr>
            <w:rFonts w:ascii="Signika" w:hAnsi="Signika"/>
            <w:noProof/>
          </w:rPr>
          <w:t>2</w:t>
        </w:r>
        <w:r w:rsidR="002D432C" w:rsidRPr="00236D50">
          <w:rPr>
            <w:rFonts w:ascii="Signika" w:hAnsi="Signika"/>
          </w:rPr>
          <w:fldChar w:fldCharType="end"/>
        </w:r>
        <w:r w:rsidRPr="00236D50">
          <w:rPr>
            <w:rFonts w:ascii="Signika" w:hAnsi="Signika"/>
          </w:rPr>
          <w:t xml:space="preserve"> of </w:t>
        </w:r>
        <w:r w:rsidR="002D432C" w:rsidRPr="00236D50">
          <w:rPr>
            <w:rFonts w:ascii="Signika" w:hAnsi="Signika"/>
          </w:rPr>
          <w:fldChar w:fldCharType="begin"/>
        </w:r>
        <w:r w:rsidRPr="00236D50">
          <w:rPr>
            <w:rFonts w:ascii="Signika" w:hAnsi="Signika"/>
          </w:rPr>
          <w:instrText xml:space="preserve"> NUMPAGES  </w:instrText>
        </w:r>
        <w:r w:rsidR="002D432C" w:rsidRPr="00236D50">
          <w:rPr>
            <w:rFonts w:ascii="Signika" w:hAnsi="Signika"/>
          </w:rPr>
          <w:fldChar w:fldCharType="separate"/>
        </w:r>
        <w:r w:rsidR="00CE1A4B">
          <w:rPr>
            <w:rFonts w:ascii="Signika" w:hAnsi="Signika"/>
            <w:noProof/>
          </w:rPr>
          <w:t>2</w:t>
        </w:r>
        <w:r w:rsidR="002D432C" w:rsidRPr="00236D50">
          <w:rPr>
            <w:rFonts w:ascii="Signika" w:hAnsi="Signika"/>
          </w:rPr>
          <w:fldChar w:fldCharType="end"/>
        </w:r>
      </w:p>
    </w:sdtContent>
  </w:sdt>
  <w:p w14:paraId="36FBECC6" w14:textId="77777777" w:rsidR="002B08EC" w:rsidRDefault="002B0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5817"/>
      <w:docPartObj>
        <w:docPartGallery w:val="Page Numbers (Top of Page)"/>
        <w:docPartUnique/>
      </w:docPartObj>
    </w:sdtPr>
    <w:sdtContent>
      <w:p w14:paraId="1DADF1CC" w14:textId="77777777" w:rsidR="002B08EC" w:rsidRDefault="002B08EC" w:rsidP="00B07FD5">
        <w:pPr>
          <w:ind w:left="7920"/>
        </w:pPr>
        <w:r w:rsidRPr="00763E81">
          <w:rPr>
            <w:rFonts w:ascii="Signika" w:hAnsi="Signika"/>
            <w:sz w:val="22"/>
          </w:rPr>
          <w:t xml:space="preserve">Page </w:t>
        </w:r>
        <w:r w:rsidR="002D432C" w:rsidRPr="00763E81">
          <w:rPr>
            <w:rFonts w:ascii="Signika" w:hAnsi="Signika"/>
            <w:sz w:val="22"/>
          </w:rPr>
          <w:fldChar w:fldCharType="begin"/>
        </w:r>
        <w:r w:rsidRPr="00763E81">
          <w:rPr>
            <w:rFonts w:ascii="Signika" w:hAnsi="Signika"/>
            <w:sz w:val="22"/>
          </w:rPr>
          <w:instrText xml:space="preserve"> PAGE </w:instrText>
        </w:r>
        <w:r w:rsidR="002D432C" w:rsidRPr="00763E81">
          <w:rPr>
            <w:rFonts w:ascii="Signika" w:hAnsi="Signika"/>
            <w:sz w:val="22"/>
          </w:rPr>
          <w:fldChar w:fldCharType="separate"/>
        </w:r>
        <w:r w:rsidR="00CE1A4B">
          <w:rPr>
            <w:rFonts w:ascii="Signika" w:hAnsi="Signika"/>
            <w:noProof/>
            <w:sz w:val="22"/>
          </w:rPr>
          <w:t>1</w:t>
        </w:r>
        <w:r w:rsidR="002D432C" w:rsidRPr="00763E81">
          <w:rPr>
            <w:rFonts w:ascii="Signika" w:hAnsi="Signika"/>
            <w:sz w:val="22"/>
          </w:rPr>
          <w:fldChar w:fldCharType="end"/>
        </w:r>
        <w:r w:rsidRPr="00763E81">
          <w:rPr>
            <w:rFonts w:ascii="Signika" w:hAnsi="Signika"/>
            <w:sz w:val="22"/>
          </w:rPr>
          <w:t xml:space="preserve"> of </w:t>
        </w:r>
        <w:r w:rsidR="002D432C" w:rsidRPr="00763E81">
          <w:rPr>
            <w:rFonts w:ascii="Signika" w:hAnsi="Signika"/>
            <w:sz w:val="22"/>
          </w:rPr>
          <w:fldChar w:fldCharType="begin"/>
        </w:r>
        <w:r w:rsidRPr="00763E81">
          <w:rPr>
            <w:rFonts w:ascii="Signika" w:hAnsi="Signika"/>
            <w:sz w:val="22"/>
          </w:rPr>
          <w:instrText xml:space="preserve"> NUMPAGES  </w:instrText>
        </w:r>
        <w:r w:rsidR="002D432C" w:rsidRPr="00763E81">
          <w:rPr>
            <w:rFonts w:ascii="Signika" w:hAnsi="Signika"/>
            <w:sz w:val="22"/>
          </w:rPr>
          <w:fldChar w:fldCharType="separate"/>
        </w:r>
        <w:r w:rsidR="00CE1A4B">
          <w:rPr>
            <w:rFonts w:ascii="Signika" w:hAnsi="Signika"/>
            <w:noProof/>
            <w:sz w:val="22"/>
          </w:rPr>
          <w:t>2</w:t>
        </w:r>
        <w:r w:rsidR="002D432C" w:rsidRPr="00763E81">
          <w:rPr>
            <w:rFonts w:ascii="Signika" w:hAnsi="Signika"/>
            <w:sz w:val="22"/>
          </w:rPr>
          <w:fldChar w:fldCharType="end"/>
        </w:r>
      </w:p>
    </w:sdtContent>
  </w:sdt>
  <w:p w14:paraId="3521E40B" w14:textId="77777777" w:rsidR="002B08EC" w:rsidRDefault="002B0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8209" w14:textId="77777777" w:rsidR="002847EA" w:rsidRDefault="002847EA" w:rsidP="00CC2EDA">
      <w:r>
        <w:separator/>
      </w:r>
    </w:p>
  </w:footnote>
  <w:footnote w:type="continuationSeparator" w:id="0">
    <w:p w14:paraId="37573308" w14:textId="77777777" w:rsidR="002847EA" w:rsidRDefault="002847EA" w:rsidP="00CC2EDA">
      <w:r>
        <w:continuationSeparator/>
      </w:r>
    </w:p>
  </w:footnote>
  <w:footnote w:type="continuationNotice" w:id="1">
    <w:p w14:paraId="6626F830" w14:textId="77777777" w:rsidR="002847EA" w:rsidRDefault="00284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7197D" w14:textId="77777777" w:rsidR="002B08EC" w:rsidRDefault="002B08EC">
    <w:pPr>
      <w:pStyle w:val="Header"/>
    </w:pPr>
    <w:r w:rsidRPr="00DF0F26">
      <w:rPr>
        <w:noProof/>
        <w:lang w:eastAsia="en-GB"/>
      </w:rPr>
      <w:drawing>
        <wp:anchor distT="0" distB="0" distL="114300" distR="114300" simplePos="0" relativeHeight="251658240" behindDoc="0" locked="0" layoutInCell="1" allowOverlap="1" wp14:anchorId="667287EC" wp14:editId="52D559F3">
          <wp:simplePos x="0" y="0"/>
          <wp:positionH relativeFrom="column">
            <wp:posOffset>-1272540</wp:posOffset>
          </wp:positionH>
          <wp:positionV relativeFrom="paragraph">
            <wp:posOffset>-450215</wp:posOffset>
          </wp:positionV>
          <wp:extent cx="8263890" cy="1704975"/>
          <wp:effectExtent l="19050" t="0" r="3810" b="0"/>
          <wp:wrapNone/>
          <wp:docPr id="3" name="Picture 1" descr="ongo Press Release header A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go Press Release header AW-01"/>
                  <pic:cNvPicPr>
                    <a:picLocks noChangeAspect="1" noChangeArrowheads="1"/>
                  </pic:cNvPicPr>
                </pic:nvPicPr>
                <pic:blipFill>
                  <a:blip r:embed="rId1"/>
                  <a:srcRect/>
                  <a:stretch>
                    <a:fillRect/>
                  </a:stretch>
                </pic:blipFill>
                <pic:spPr bwMode="auto">
                  <a:xfrm>
                    <a:off x="0" y="0"/>
                    <a:ext cx="8263890" cy="1701165"/>
                  </a:xfrm>
                  <a:prstGeom prst="rect">
                    <a:avLst/>
                  </a:prstGeom>
                  <a:noFill/>
                  <a:ln w="9525">
                    <a:noFill/>
                    <a:miter lim="800000"/>
                    <a:headEnd/>
                    <a:tailEnd/>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t+39vwZ+i8WKoT" int2:id="4hO0b2KH">
      <int2:state int2:value="Rejected" int2:type="AugLoop_Text_Critique"/>
    </int2:textHash>
    <int2:textHash int2:hashCode="zMli/HYrvJ+g82" int2:id="ZXo6xmi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8BC"/>
    <w:multiLevelType w:val="hybridMultilevel"/>
    <w:tmpl w:val="A92A2D5E"/>
    <w:lvl w:ilvl="0" w:tplc="D94268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34557"/>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B0A30"/>
    <w:multiLevelType w:val="multilevel"/>
    <w:tmpl w:val="F98AAF2A"/>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375296"/>
    <w:multiLevelType w:val="multilevel"/>
    <w:tmpl w:val="F98AAF2A"/>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C823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813BF"/>
    <w:multiLevelType w:val="multilevel"/>
    <w:tmpl w:val="E9227778"/>
    <w:lvl w:ilvl="0">
      <w:start w:val="1"/>
      <w:numFmt w:val="decimal"/>
      <w:lvlText w:val="%1.0"/>
      <w:lvlJc w:val="left"/>
      <w:pPr>
        <w:ind w:left="705" w:hanging="705"/>
      </w:pPr>
      <w:rPr>
        <w:rFonts w:hint="default"/>
      </w:rPr>
    </w:lvl>
    <w:lvl w:ilvl="1">
      <w:start w:val="1"/>
      <w:numFmt w:val="decimal"/>
      <w:lvlText w:val="%1.%2"/>
      <w:lvlJc w:val="left"/>
      <w:pPr>
        <w:ind w:left="1425" w:hanging="705"/>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789"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C9D28D"/>
    <w:multiLevelType w:val="hybridMultilevel"/>
    <w:tmpl w:val="C99E6B14"/>
    <w:lvl w:ilvl="0" w:tplc="3D100ADA">
      <w:start w:val="1"/>
      <w:numFmt w:val="bullet"/>
      <w:lvlText w:val=""/>
      <w:lvlJc w:val="left"/>
      <w:pPr>
        <w:ind w:left="720" w:hanging="360"/>
      </w:pPr>
      <w:rPr>
        <w:rFonts w:ascii="Symbol" w:hAnsi="Symbol" w:hint="default"/>
      </w:rPr>
    </w:lvl>
    <w:lvl w:ilvl="1" w:tplc="A6324C80">
      <w:start w:val="1"/>
      <w:numFmt w:val="bullet"/>
      <w:lvlText w:val="o"/>
      <w:lvlJc w:val="left"/>
      <w:pPr>
        <w:ind w:left="1440" w:hanging="360"/>
      </w:pPr>
      <w:rPr>
        <w:rFonts w:ascii="Courier New" w:hAnsi="Courier New" w:hint="default"/>
      </w:rPr>
    </w:lvl>
    <w:lvl w:ilvl="2" w:tplc="3DBA7E5E">
      <w:start w:val="1"/>
      <w:numFmt w:val="bullet"/>
      <w:lvlText w:val=""/>
      <w:lvlJc w:val="left"/>
      <w:pPr>
        <w:ind w:left="2160" w:hanging="360"/>
      </w:pPr>
      <w:rPr>
        <w:rFonts w:ascii="Wingdings" w:hAnsi="Wingdings" w:hint="default"/>
      </w:rPr>
    </w:lvl>
    <w:lvl w:ilvl="3" w:tplc="41A22DAE">
      <w:start w:val="1"/>
      <w:numFmt w:val="bullet"/>
      <w:lvlText w:val=""/>
      <w:lvlJc w:val="left"/>
      <w:pPr>
        <w:ind w:left="2880" w:hanging="360"/>
      </w:pPr>
      <w:rPr>
        <w:rFonts w:ascii="Symbol" w:hAnsi="Symbol" w:hint="default"/>
      </w:rPr>
    </w:lvl>
    <w:lvl w:ilvl="4" w:tplc="BFA6DE42">
      <w:start w:val="1"/>
      <w:numFmt w:val="bullet"/>
      <w:lvlText w:val="o"/>
      <w:lvlJc w:val="left"/>
      <w:pPr>
        <w:ind w:left="3600" w:hanging="360"/>
      </w:pPr>
      <w:rPr>
        <w:rFonts w:ascii="Courier New" w:hAnsi="Courier New" w:hint="default"/>
      </w:rPr>
    </w:lvl>
    <w:lvl w:ilvl="5" w:tplc="2828EE56">
      <w:start w:val="1"/>
      <w:numFmt w:val="bullet"/>
      <w:lvlText w:val=""/>
      <w:lvlJc w:val="left"/>
      <w:pPr>
        <w:ind w:left="4320" w:hanging="360"/>
      </w:pPr>
      <w:rPr>
        <w:rFonts w:ascii="Wingdings" w:hAnsi="Wingdings" w:hint="default"/>
      </w:rPr>
    </w:lvl>
    <w:lvl w:ilvl="6" w:tplc="0EB242DA">
      <w:start w:val="1"/>
      <w:numFmt w:val="bullet"/>
      <w:lvlText w:val=""/>
      <w:lvlJc w:val="left"/>
      <w:pPr>
        <w:ind w:left="5040" w:hanging="360"/>
      </w:pPr>
      <w:rPr>
        <w:rFonts w:ascii="Symbol" w:hAnsi="Symbol" w:hint="default"/>
      </w:rPr>
    </w:lvl>
    <w:lvl w:ilvl="7" w:tplc="3162DDDE">
      <w:start w:val="1"/>
      <w:numFmt w:val="bullet"/>
      <w:lvlText w:val="o"/>
      <w:lvlJc w:val="left"/>
      <w:pPr>
        <w:ind w:left="5760" w:hanging="360"/>
      </w:pPr>
      <w:rPr>
        <w:rFonts w:ascii="Courier New" w:hAnsi="Courier New" w:hint="default"/>
      </w:rPr>
    </w:lvl>
    <w:lvl w:ilvl="8" w:tplc="1256EDD2">
      <w:start w:val="1"/>
      <w:numFmt w:val="bullet"/>
      <w:lvlText w:val=""/>
      <w:lvlJc w:val="left"/>
      <w:pPr>
        <w:ind w:left="6480" w:hanging="360"/>
      </w:pPr>
      <w:rPr>
        <w:rFonts w:ascii="Wingdings" w:hAnsi="Wingdings" w:hint="default"/>
      </w:rPr>
    </w:lvl>
  </w:abstractNum>
  <w:abstractNum w:abstractNumId="7" w15:restartNumberingAfterBreak="0">
    <w:nsid w:val="17FA8CC4"/>
    <w:multiLevelType w:val="hybridMultilevel"/>
    <w:tmpl w:val="98CA2502"/>
    <w:lvl w:ilvl="0" w:tplc="139A5458">
      <w:start w:val="1"/>
      <w:numFmt w:val="bullet"/>
      <w:lvlText w:val=""/>
      <w:lvlJc w:val="left"/>
      <w:pPr>
        <w:ind w:left="720" w:hanging="360"/>
      </w:pPr>
      <w:rPr>
        <w:rFonts w:ascii="Symbol" w:hAnsi="Symbol" w:hint="default"/>
      </w:rPr>
    </w:lvl>
    <w:lvl w:ilvl="1" w:tplc="290ADFBC">
      <w:start w:val="1"/>
      <w:numFmt w:val="bullet"/>
      <w:lvlText w:val="o"/>
      <w:lvlJc w:val="left"/>
      <w:pPr>
        <w:ind w:left="1440" w:hanging="360"/>
      </w:pPr>
      <w:rPr>
        <w:rFonts w:ascii="Courier New" w:hAnsi="Courier New" w:hint="default"/>
      </w:rPr>
    </w:lvl>
    <w:lvl w:ilvl="2" w:tplc="AB767A92">
      <w:start w:val="1"/>
      <w:numFmt w:val="bullet"/>
      <w:lvlText w:val=""/>
      <w:lvlJc w:val="left"/>
      <w:pPr>
        <w:ind w:left="2160" w:hanging="360"/>
      </w:pPr>
      <w:rPr>
        <w:rFonts w:ascii="Wingdings" w:hAnsi="Wingdings" w:hint="default"/>
      </w:rPr>
    </w:lvl>
    <w:lvl w:ilvl="3" w:tplc="D0468D04">
      <w:start w:val="1"/>
      <w:numFmt w:val="bullet"/>
      <w:lvlText w:val=""/>
      <w:lvlJc w:val="left"/>
      <w:pPr>
        <w:ind w:left="2880" w:hanging="360"/>
      </w:pPr>
      <w:rPr>
        <w:rFonts w:ascii="Symbol" w:hAnsi="Symbol" w:hint="default"/>
      </w:rPr>
    </w:lvl>
    <w:lvl w:ilvl="4" w:tplc="3FD64A16">
      <w:start w:val="1"/>
      <w:numFmt w:val="bullet"/>
      <w:lvlText w:val="o"/>
      <w:lvlJc w:val="left"/>
      <w:pPr>
        <w:ind w:left="3600" w:hanging="360"/>
      </w:pPr>
      <w:rPr>
        <w:rFonts w:ascii="Courier New" w:hAnsi="Courier New" w:hint="default"/>
      </w:rPr>
    </w:lvl>
    <w:lvl w:ilvl="5" w:tplc="BBB6AF3A">
      <w:start w:val="1"/>
      <w:numFmt w:val="bullet"/>
      <w:lvlText w:val=""/>
      <w:lvlJc w:val="left"/>
      <w:pPr>
        <w:ind w:left="4320" w:hanging="360"/>
      </w:pPr>
      <w:rPr>
        <w:rFonts w:ascii="Wingdings" w:hAnsi="Wingdings" w:hint="default"/>
      </w:rPr>
    </w:lvl>
    <w:lvl w:ilvl="6" w:tplc="D3F60B4E">
      <w:start w:val="1"/>
      <w:numFmt w:val="bullet"/>
      <w:lvlText w:val=""/>
      <w:lvlJc w:val="left"/>
      <w:pPr>
        <w:ind w:left="5040" w:hanging="360"/>
      </w:pPr>
      <w:rPr>
        <w:rFonts w:ascii="Symbol" w:hAnsi="Symbol" w:hint="default"/>
      </w:rPr>
    </w:lvl>
    <w:lvl w:ilvl="7" w:tplc="23361F8C">
      <w:start w:val="1"/>
      <w:numFmt w:val="bullet"/>
      <w:lvlText w:val="o"/>
      <w:lvlJc w:val="left"/>
      <w:pPr>
        <w:ind w:left="5760" w:hanging="360"/>
      </w:pPr>
      <w:rPr>
        <w:rFonts w:ascii="Courier New" w:hAnsi="Courier New" w:hint="default"/>
      </w:rPr>
    </w:lvl>
    <w:lvl w:ilvl="8" w:tplc="827C4F6C">
      <w:start w:val="1"/>
      <w:numFmt w:val="bullet"/>
      <w:lvlText w:val=""/>
      <w:lvlJc w:val="left"/>
      <w:pPr>
        <w:ind w:left="6480" w:hanging="360"/>
      </w:pPr>
      <w:rPr>
        <w:rFonts w:ascii="Wingdings" w:hAnsi="Wingdings" w:hint="default"/>
      </w:rPr>
    </w:lvl>
  </w:abstractNum>
  <w:abstractNum w:abstractNumId="8" w15:restartNumberingAfterBreak="0">
    <w:nsid w:val="1AB864FF"/>
    <w:multiLevelType w:val="hybridMultilevel"/>
    <w:tmpl w:val="C3341290"/>
    <w:lvl w:ilvl="0" w:tplc="8CE81426">
      <w:start w:val="1"/>
      <w:numFmt w:val="bullet"/>
      <w:lvlText w:val=""/>
      <w:lvlJc w:val="left"/>
      <w:pPr>
        <w:ind w:left="720" w:hanging="360"/>
      </w:pPr>
      <w:rPr>
        <w:rFonts w:ascii="Symbol" w:hAnsi="Symbol" w:hint="default"/>
      </w:rPr>
    </w:lvl>
    <w:lvl w:ilvl="1" w:tplc="4C9A3EE8">
      <w:start w:val="1"/>
      <w:numFmt w:val="bullet"/>
      <w:lvlText w:val="o"/>
      <w:lvlJc w:val="left"/>
      <w:pPr>
        <w:ind w:left="1440" w:hanging="360"/>
      </w:pPr>
      <w:rPr>
        <w:rFonts w:ascii="Courier New" w:hAnsi="Courier New" w:hint="default"/>
      </w:rPr>
    </w:lvl>
    <w:lvl w:ilvl="2" w:tplc="C924007C">
      <w:start w:val="1"/>
      <w:numFmt w:val="bullet"/>
      <w:lvlText w:val=""/>
      <w:lvlJc w:val="left"/>
      <w:pPr>
        <w:ind w:left="2160" w:hanging="360"/>
      </w:pPr>
      <w:rPr>
        <w:rFonts w:ascii="Wingdings" w:hAnsi="Wingdings" w:hint="default"/>
      </w:rPr>
    </w:lvl>
    <w:lvl w:ilvl="3" w:tplc="FB3E3104">
      <w:start w:val="1"/>
      <w:numFmt w:val="bullet"/>
      <w:lvlText w:val=""/>
      <w:lvlJc w:val="left"/>
      <w:pPr>
        <w:ind w:left="2880" w:hanging="360"/>
      </w:pPr>
      <w:rPr>
        <w:rFonts w:ascii="Symbol" w:hAnsi="Symbol" w:hint="default"/>
      </w:rPr>
    </w:lvl>
    <w:lvl w:ilvl="4" w:tplc="CA940EB6">
      <w:start w:val="1"/>
      <w:numFmt w:val="bullet"/>
      <w:lvlText w:val="o"/>
      <w:lvlJc w:val="left"/>
      <w:pPr>
        <w:ind w:left="3600" w:hanging="360"/>
      </w:pPr>
      <w:rPr>
        <w:rFonts w:ascii="Courier New" w:hAnsi="Courier New" w:hint="default"/>
      </w:rPr>
    </w:lvl>
    <w:lvl w:ilvl="5" w:tplc="D62AA17A">
      <w:start w:val="1"/>
      <w:numFmt w:val="bullet"/>
      <w:lvlText w:val=""/>
      <w:lvlJc w:val="left"/>
      <w:pPr>
        <w:ind w:left="4320" w:hanging="360"/>
      </w:pPr>
      <w:rPr>
        <w:rFonts w:ascii="Wingdings" w:hAnsi="Wingdings" w:hint="default"/>
      </w:rPr>
    </w:lvl>
    <w:lvl w:ilvl="6" w:tplc="42562F92">
      <w:start w:val="1"/>
      <w:numFmt w:val="bullet"/>
      <w:lvlText w:val=""/>
      <w:lvlJc w:val="left"/>
      <w:pPr>
        <w:ind w:left="5040" w:hanging="360"/>
      </w:pPr>
      <w:rPr>
        <w:rFonts w:ascii="Symbol" w:hAnsi="Symbol" w:hint="default"/>
      </w:rPr>
    </w:lvl>
    <w:lvl w:ilvl="7" w:tplc="7FEE6648">
      <w:start w:val="1"/>
      <w:numFmt w:val="bullet"/>
      <w:lvlText w:val="o"/>
      <w:lvlJc w:val="left"/>
      <w:pPr>
        <w:ind w:left="5760" w:hanging="360"/>
      </w:pPr>
      <w:rPr>
        <w:rFonts w:ascii="Courier New" w:hAnsi="Courier New" w:hint="default"/>
      </w:rPr>
    </w:lvl>
    <w:lvl w:ilvl="8" w:tplc="5A04B01A">
      <w:start w:val="1"/>
      <w:numFmt w:val="bullet"/>
      <w:lvlText w:val=""/>
      <w:lvlJc w:val="left"/>
      <w:pPr>
        <w:ind w:left="6480" w:hanging="360"/>
      </w:pPr>
      <w:rPr>
        <w:rFonts w:ascii="Wingdings" w:hAnsi="Wingdings" w:hint="default"/>
      </w:rPr>
    </w:lvl>
  </w:abstractNum>
  <w:abstractNum w:abstractNumId="9" w15:restartNumberingAfterBreak="0">
    <w:nsid w:val="1B2F12E1"/>
    <w:multiLevelType w:val="hybridMultilevel"/>
    <w:tmpl w:val="FB18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21DCC"/>
    <w:multiLevelType w:val="hybridMultilevel"/>
    <w:tmpl w:val="19C4E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FB6F91"/>
    <w:multiLevelType w:val="hybridMultilevel"/>
    <w:tmpl w:val="9C0A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108E8"/>
    <w:multiLevelType w:val="hybridMultilevel"/>
    <w:tmpl w:val="9870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33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7B4A84"/>
    <w:multiLevelType w:val="hybridMultilevel"/>
    <w:tmpl w:val="0AB647BC"/>
    <w:lvl w:ilvl="0" w:tplc="8E76B3C0">
      <w:start w:val="1"/>
      <w:numFmt w:val="bullet"/>
      <w:lvlText w:val=""/>
      <w:lvlJc w:val="left"/>
      <w:pPr>
        <w:ind w:left="720" w:hanging="360"/>
      </w:pPr>
      <w:rPr>
        <w:rFonts w:ascii="Symbol" w:hAnsi="Symbol" w:hint="default"/>
      </w:rPr>
    </w:lvl>
    <w:lvl w:ilvl="1" w:tplc="71AE833E">
      <w:start w:val="1"/>
      <w:numFmt w:val="bullet"/>
      <w:lvlText w:val="o"/>
      <w:lvlJc w:val="left"/>
      <w:pPr>
        <w:ind w:left="1440" w:hanging="360"/>
      </w:pPr>
      <w:rPr>
        <w:rFonts w:ascii="Courier New" w:hAnsi="Courier New" w:hint="default"/>
      </w:rPr>
    </w:lvl>
    <w:lvl w:ilvl="2" w:tplc="7818B30A">
      <w:start w:val="1"/>
      <w:numFmt w:val="bullet"/>
      <w:lvlText w:val=""/>
      <w:lvlJc w:val="left"/>
      <w:pPr>
        <w:ind w:left="2160" w:hanging="360"/>
      </w:pPr>
      <w:rPr>
        <w:rFonts w:ascii="Wingdings" w:hAnsi="Wingdings" w:hint="default"/>
      </w:rPr>
    </w:lvl>
    <w:lvl w:ilvl="3" w:tplc="3DDA28D4">
      <w:start w:val="1"/>
      <w:numFmt w:val="bullet"/>
      <w:lvlText w:val=""/>
      <w:lvlJc w:val="left"/>
      <w:pPr>
        <w:ind w:left="2880" w:hanging="360"/>
      </w:pPr>
      <w:rPr>
        <w:rFonts w:ascii="Symbol" w:hAnsi="Symbol" w:hint="default"/>
      </w:rPr>
    </w:lvl>
    <w:lvl w:ilvl="4" w:tplc="AB80BE42">
      <w:start w:val="1"/>
      <w:numFmt w:val="bullet"/>
      <w:lvlText w:val="o"/>
      <w:lvlJc w:val="left"/>
      <w:pPr>
        <w:ind w:left="3600" w:hanging="360"/>
      </w:pPr>
      <w:rPr>
        <w:rFonts w:ascii="Courier New" w:hAnsi="Courier New" w:hint="default"/>
      </w:rPr>
    </w:lvl>
    <w:lvl w:ilvl="5" w:tplc="93083036">
      <w:start w:val="1"/>
      <w:numFmt w:val="bullet"/>
      <w:lvlText w:val=""/>
      <w:lvlJc w:val="left"/>
      <w:pPr>
        <w:ind w:left="4320" w:hanging="360"/>
      </w:pPr>
      <w:rPr>
        <w:rFonts w:ascii="Wingdings" w:hAnsi="Wingdings" w:hint="default"/>
      </w:rPr>
    </w:lvl>
    <w:lvl w:ilvl="6" w:tplc="F97215E4">
      <w:start w:val="1"/>
      <w:numFmt w:val="bullet"/>
      <w:lvlText w:val=""/>
      <w:lvlJc w:val="left"/>
      <w:pPr>
        <w:ind w:left="5040" w:hanging="360"/>
      </w:pPr>
      <w:rPr>
        <w:rFonts w:ascii="Symbol" w:hAnsi="Symbol" w:hint="default"/>
      </w:rPr>
    </w:lvl>
    <w:lvl w:ilvl="7" w:tplc="41D63176">
      <w:start w:val="1"/>
      <w:numFmt w:val="bullet"/>
      <w:lvlText w:val="o"/>
      <w:lvlJc w:val="left"/>
      <w:pPr>
        <w:ind w:left="5760" w:hanging="360"/>
      </w:pPr>
      <w:rPr>
        <w:rFonts w:ascii="Courier New" w:hAnsi="Courier New" w:hint="default"/>
      </w:rPr>
    </w:lvl>
    <w:lvl w:ilvl="8" w:tplc="C4F6923A">
      <w:start w:val="1"/>
      <w:numFmt w:val="bullet"/>
      <w:lvlText w:val=""/>
      <w:lvlJc w:val="left"/>
      <w:pPr>
        <w:ind w:left="6480" w:hanging="360"/>
      </w:pPr>
      <w:rPr>
        <w:rFonts w:ascii="Wingdings" w:hAnsi="Wingdings" w:hint="default"/>
      </w:rPr>
    </w:lvl>
  </w:abstractNum>
  <w:abstractNum w:abstractNumId="15" w15:restartNumberingAfterBreak="0">
    <w:nsid w:val="2B034F5A"/>
    <w:multiLevelType w:val="hybridMultilevel"/>
    <w:tmpl w:val="5C92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86A8D"/>
    <w:multiLevelType w:val="hybridMultilevel"/>
    <w:tmpl w:val="CDB8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72B6B"/>
    <w:multiLevelType w:val="hybridMultilevel"/>
    <w:tmpl w:val="231C4E5A"/>
    <w:lvl w:ilvl="0" w:tplc="1382D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32938"/>
    <w:multiLevelType w:val="hybridMultilevel"/>
    <w:tmpl w:val="C74AF992"/>
    <w:lvl w:ilvl="0" w:tplc="1382DA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9B2536"/>
    <w:multiLevelType w:val="hybridMultilevel"/>
    <w:tmpl w:val="92D43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3E01F6"/>
    <w:multiLevelType w:val="hybridMultilevel"/>
    <w:tmpl w:val="E3FCCF96"/>
    <w:lvl w:ilvl="0" w:tplc="1382D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2EF1D"/>
    <w:multiLevelType w:val="hybridMultilevel"/>
    <w:tmpl w:val="FAE4B27A"/>
    <w:lvl w:ilvl="0" w:tplc="6F688B90">
      <w:start w:val="1"/>
      <w:numFmt w:val="bullet"/>
      <w:lvlText w:val=""/>
      <w:lvlJc w:val="left"/>
      <w:pPr>
        <w:ind w:left="720" w:hanging="360"/>
      </w:pPr>
      <w:rPr>
        <w:rFonts w:ascii="Symbol" w:hAnsi="Symbol" w:hint="default"/>
      </w:rPr>
    </w:lvl>
    <w:lvl w:ilvl="1" w:tplc="AB30E3F0">
      <w:start w:val="1"/>
      <w:numFmt w:val="bullet"/>
      <w:lvlText w:val="o"/>
      <w:lvlJc w:val="left"/>
      <w:pPr>
        <w:ind w:left="1440" w:hanging="360"/>
      </w:pPr>
      <w:rPr>
        <w:rFonts w:ascii="Courier New" w:hAnsi="Courier New" w:hint="default"/>
      </w:rPr>
    </w:lvl>
    <w:lvl w:ilvl="2" w:tplc="EBA83D84">
      <w:start w:val="1"/>
      <w:numFmt w:val="bullet"/>
      <w:lvlText w:val=""/>
      <w:lvlJc w:val="left"/>
      <w:pPr>
        <w:ind w:left="2160" w:hanging="360"/>
      </w:pPr>
      <w:rPr>
        <w:rFonts w:ascii="Wingdings" w:hAnsi="Wingdings" w:hint="default"/>
      </w:rPr>
    </w:lvl>
    <w:lvl w:ilvl="3" w:tplc="69D21D96">
      <w:start w:val="1"/>
      <w:numFmt w:val="bullet"/>
      <w:lvlText w:val=""/>
      <w:lvlJc w:val="left"/>
      <w:pPr>
        <w:ind w:left="2880" w:hanging="360"/>
      </w:pPr>
      <w:rPr>
        <w:rFonts w:ascii="Symbol" w:hAnsi="Symbol" w:hint="default"/>
      </w:rPr>
    </w:lvl>
    <w:lvl w:ilvl="4" w:tplc="66B0C63E">
      <w:start w:val="1"/>
      <w:numFmt w:val="bullet"/>
      <w:lvlText w:val="o"/>
      <w:lvlJc w:val="left"/>
      <w:pPr>
        <w:ind w:left="3600" w:hanging="360"/>
      </w:pPr>
      <w:rPr>
        <w:rFonts w:ascii="Courier New" w:hAnsi="Courier New" w:hint="default"/>
      </w:rPr>
    </w:lvl>
    <w:lvl w:ilvl="5" w:tplc="C6B83194">
      <w:start w:val="1"/>
      <w:numFmt w:val="bullet"/>
      <w:lvlText w:val=""/>
      <w:lvlJc w:val="left"/>
      <w:pPr>
        <w:ind w:left="4320" w:hanging="360"/>
      </w:pPr>
      <w:rPr>
        <w:rFonts w:ascii="Wingdings" w:hAnsi="Wingdings" w:hint="default"/>
      </w:rPr>
    </w:lvl>
    <w:lvl w:ilvl="6" w:tplc="7FF4373E">
      <w:start w:val="1"/>
      <w:numFmt w:val="bullet"/>
      <w:lvlText w:val=""/>
      <w:lvlJc w:val="left"/>
      <w:pPr>
        <w:ind w:left="5040" w:hanging="360"/>
      </w:pPr>
      <w:rPr>
        <w:rFonts w:ascii="Symbol" w:hAnsi="Symbol" w:hint="default"/>
      </w:rPr>
    </w:lvl>
    <w:lvl w:ilvl="7" w:tplc="BE460F12">
      <w:start w:val="1"/>
      <w:numFmt w:val="bullet"/>
      <w:lvlText w:val="o"/>
      <w:lvlJc w:val="left"/>
      <w:pPr>
        <w:ind w:left="5760" w:hanging="360"/>
      </w:pPr>
      <w:rPr>
        <w:rFonts w:ascii="Courier New" w:hAnsi="Courier New" w:hint="default"/>
      </w:rPr>
    </w:lvl>
    <w:lvl w:ilvl="8" w:tplc="6CB6FFA4">
      <w:start w:val="1"/>
      <w:numFmt w:val="bullet"/>
      <w:lvlText w:val=""/>
      <w:lvlJc w:val="left"/>
      <w:pPr>
        <w:ind w:left="6480" w:hanging="360"/>
      </w:pPr>
      <w:rPr>
        <w:rFonts w:ascii="Wingdings" w:hAnsi="Wingdings" w:hint="default"/>
      </w:rPr>
    </w:lvl>
  </w:abstractNum>
  <w:abstractNum w:abstractNumId="22" w15:restartNumberingAfterBreak="0">
    <w:nsid w:val="412F32D3"/>
    <w:multiLevelType w:val="hybridMultilevel"/>
    <w:tmpl w:val="9190A5AE"/>
    <w:lvl w:ilvl="0" w:tplc="967A4E86">
      <w:start w:val="1"/>
      <w:numFmt w:val="bullet"/>
      <w:lvlText w:val=""/>
      <w:lvlJc w:val="left"/>
      <w:pPr>
        <w:ind w:left="720" w:hanging="360"/>
      </w:pPr>
      <w:rPr>
        <w:rFonts w:ascii="Symbol" w:hAnsi="Symbol" w:hint="default"/>
      </w:rPr>
    </w:lvl>
    <w:lvl w:ilvl="1" w:tplc="FCC4A278">
      <w:start w:val="1"/>
      <w:numFmt w:val="bullet"/>
      <w:lvlText w:val="o"/>
      <w:lvlJc w:val="left"/>
      <w:pPr>
        <w:ind w:left="1440" w:hanging="360"/>
      </w:pPr>
      <w:rPr>
        <w:rFonts w:ascii="Courier New" w:hAnsi="Courier New" w:hint="default"/>
      </w:rPr>
    </w:lvl>
    <w:lvl w:ilvl="2" w:tplc="858A9E0C">
      <w:start w:val="1"/>
      <w:numFmt w:val="bullet"/>
      <w:lvlText w:val=""/>
      <w:lvlJc w:val="left"/>
      <w:pPr>
        <w:ind w:left="2160" w:hanging="360"/>
      </w:pPr>
      <w:rPr>
        <w:rFonts w:ascii="Wingdings" w:hAnsi="Wingdings" w:hint="default"/>
      </w:rPr>
    </w:lvl>
    <w:lvl w:ilvl="3" w:tplc="BF4E8930">
      <w:start w:val="1"/>
      <w:numFmt w:val="bullet"/>
      <w:lvlText w:val=""/>
      <w:lvlJc w:val="left"/>
      <w:pPr>
        <w:ind w:left="2880" w:hanging="360"/>
      </w:pPr>
      <w:rPr>
        <w:rFonts w:ascii="Symbol" w:hAnsi="Symbol" w:hint="default"/>
      </w:rPr>
    </w:lvl>
    <w:lvl w:ilvl="4" w:tplc="8D905E34">
      <w:start w:val="1"/>
      <w:numFmt w:val="bullet"/>
      <w:lvlText w:val="o"/>
      <w:lvlJc w:val="left"/>
      <w:pPr>
        <w:ind w:left="3600" w:hanging="360"/>
      </w:pPr>
      <w:rPr>
        <w:rFonts w:ascii="Courier New" w:hAnsi="Courier New" w:hint="default"/>
      </w:rPr>
    </w:lvl>
    <w:lvl w:ilvl="5" w:tplc="485676C0">
      <w:start w:val="1"/>
      <w:numFmt w:val="bullet"/>
      <w:lvlText w:val=""/>
      <w:lvlJc w:val="left"/>
      <w:pPr>
        <w:ind w:left="4320" w:hanging="360"/>
      </w:pPr>
      <w:rPr>
        <w:rFonts w:ascii="Wingdings" w:hAnsi="Wingdings" w:hint="default"/>
      </w:rPr>
    </w:lvl>
    <w:lvl w:ilvl="6" w:tplc="08E8310A">
      <w:start w:val="1"/>
      <w:numFmt w:val="bullet"/>
      <w:lvlText w:val=""/>
      <w:lvlJc w:val="left"/>
      <w:pPr>
        <w:ind w:left="5040" w:hanging="360"/>
      </w:pPr>
      <w:rPr>
        <w:rFonts w:ascii="Symbol" w:hAnsi="Symbol" w:hint="default"/>
      </w:rPr>
    </w:lvl>
    <w:lvl w:ilvl="7" w:tplc="B6684A20">
      <w:start w:val="1"/>
      <w:numFmt w:val="bullet"/>
      <w:lvlText w:val="o"/>
      <w:lvlJc w:val="left"/>
      <w:pPr>
        <w:ind w:left="5760" w:hanging="360"/>
      </w:pPr>
      <w:rPr>
        <w:rFonts w:ascii="Courier New" w:hAnsi="Courier New" w:hint="default"/>
      </w:rPr>
    </w:lvl>
    <w:lvl w:ilvl="8" w:tplc="2DBE1E1A">
      <w:start w:val="1"/>
      <w:numFmt w:val="bullet"/>
      <w:lvlText w:val=""/>
      <w:lvlJc w:val="left"/>
      <w:pPr>
        <w:ind w:left="6480" w:hanging="360"/>
      </w:pPr>
      <w:rPr>
        <w:rFonts w:ascii="Wingdings" w:hAnsi="Wingdings" w:hint="default"/>
      </w:rPr>
    </w:lvl>
  </w:abstractNum>
  <w:abstractNum w:abstractNumId="23" w15:restartNumberingAfterBreak="0">
    <w:nsid w:val="45AD3378"/>
    <w:multiLevelType w:val="hybridMultilevel"/>
    <w:tmpl w:val="87C62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03906"/>
    <w:multiLevelType w:val="hybridMultilevel"/>
    <w:tmpl w:val="A1A6C740"/>
    <w:lvl w:ilvl="0" w:tplc="5F42E504">
      <w:start w:val="1"/>
      <w:numFmt w:val="bullet"/>
      <w:lvlText w:val=""/>
      <w:lvlJc w:val="left"/>
      <w:pPr>
        <w:ind w:left="720" w:hanging="360"/>
      </w:pPr>
      <w:rPr>
        <w:rFonts w:ascii="Symbol" w:hAnsi="Symbol" w:hint="default"/>
      </w:rPr>
    </w:lvl>
    <w:lvl w:ilvl="1" w:tplc="7C240686">
      <w:start w:val="1"/>
      <w:numFmt w:val="bullet"/>
      <w:lvlText w:val="o"/>
      <w:lvlJc w:val="left"/>
      <w:pPr>
        <w:ind w:left="1440" w:hanging="360"/>
      </w:pPr>
      <w:rPr>
        <w:rFonts w:ascii="Courier New" w:hAnsi="Courier New" w:hint="default"/>
      </w:rPr>
    </w:lvl>
    <w:lvl w:ilvl="2" w:tplc="9B2EA694">
      <w:start w:val="1"/>
      <w:numFmt w:val="bullet"/>
      <w:lvlText w:val=""/>
      <w:lvlJc w:val="left"/>
      <w:pPr>
        <w:ind w:left="2160" w:hanging="360"/>
      </w:pPr>
      <w:rPr>
        <w:rFonts w:ascii="Wingdings" w:hAnsi="Wingdings" w:hint="default"/>
      </w:rPr>
    </w:lvl>
    <w:lvl w:ilvl="3" w:tplc="16A29934">
      <w:start w:val="1"/>
      <w:numFmt w:val="bullet"/>
      <w:lvlText w:val=""/>
      <w:lvlJc w:val="left"/>
      <w:pPr>
        <w:ind w:left="2880" w:hanging="360"/>
      </w:pPr>
      <w:rPr>
        <w:rFonts w:ascii="Symbol" w:hAnsi="Symbol" w:hint="default"/>
      </w:rPr>
    </w:lvl>
    <w:lvl w:ilvl="4" w:tplc="E6224668">
      <w:start w:val="1"/>
      <w:numFmt w:val="bullet"/>
      <w:lvlText w:val="o"/>
      <w:lvlJc w:val="left"/>
      <w:pPr>
        <w:ind w:left="3600" w:hanging="360"/>
      </w:pPr>
      <w:rPr>
        <w:rFonts w:ascii="Courier New" w:hAnsi="Courier New" w:hint="default"/>
      </w:rPr>
    </w:lvl>
    <w:lvl w:ilvl="5" w:tplc="711232DA">
      <w:start w:val="1"/>
      <w:numFmt w:val="bullet"/>
      <w:lvlText w:val=""/>
      <w:lvlJc w:val="left"/>
      <w:pPr>
        <w:ind w:left="4320" w:hanging="360"/>
      </w:pPr>
      <w:rPr>
        <w:rFonts w:ascii="Wingdings" w:hAnsi="Wingdings" w:hint="default"/>
      </w:rPr>
    </w:lvl>
    <w:lvl w:ilvl="6" w:tplc="22B03FB2">
      <w:start w:val="1"/>
      <w:numFmt w:val="bullet"/>
      <w:lvlText w:val=""/>
      <w:lvlJc w:val="left"/>
      <w:pPr>
        <w:ind w:left="5040" w:hanging="360"/>
      </w:pPr>
      <w:rPr>
        <w:rFonts w:ascii="Symbol" w:hAnsi="Symbol" w:hint="default"/>
      </w:rPr>
    </w:lvl>
    <w:lvl w:ilvl="7" w:tplc="E7960D0A">
      <w:start w:val="1"/>
      <w:numFmt w:val="bullet"/>
      <w:lvlText w:val="o"/>
      <w:lvlJc w:val="left"/>
      <w:pPr>
        <w:ind w:left="5760" w:hanging="360"/>
      </w:pPr>
      <w:rPr>
        <w:rFonts w:ascii="Courier New" w:hAnsi="Courier New" w:hint="default"/>
      </w:rPr>
    </w:lvl>
    <w:lvl w:ilvl="8" w:tplc="8028E7EA">
      <w:start w:val="1"/>
      <w:numFmt w:val="bullet"/>
      <w:lvlText w:val=""/>
      <w:lvlJc w:val="left"/>
      <w:pPr>
        <w:ind w:left="6480" w:hanging="360"/>
      </w:pPr>
      <w:rPr>
        <w:rFonts w:ascii="Wingdings" w:hAnsi="Wingdings" w:hint="default"/>
      </w:rPr>
    </w:lvl>
  </w:abstractNum>
  <w:abstractNum w:abstractNumId="25" w15:restartNumberingAfterBreak="0">
    <w:nsid w:val="4CCE4CC2"/>
    <w:multiLevelType w:val="hybridMultilevel"/>
    <w:tmpl w:val="E6B087C8"/>
    <w:lvl w:ilvl="0" w:tplc="1382D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A265B"/>
    <w:multiLevelType w:val="hybridMultilevel"/>
    <w:tmpl w:val="5C2C70F8"/>
    <w:lvl w:ilvl="0" w:tplc="426EEE78">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125CB"/>
    <w:multiLevelType w:val="hybridMultilevel"/>
    <w:tmpl w:val="3CDC343C"/>
    <w:lvl w:ilvl="0" w:tplc="1382D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D423A"/>
    <w:multiLevelType w:val="multilevel"/>
    <w:tmpl w:val="F98AAF2A"/>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B9F31AB"/>
    <w:multiLevelType w:val="hybridMultilevel"/>
    <w:tmpl w:val="6FEAFB70"/>
    <w:lvl w:ilvl="0" w:tplc="A5264A4C">
      <w:start w:val="1"/>
      <w:numFmt w:val="bullet"/>
      <w:lvlText w:val=""/>
      <w:lvlJc w:val="left"/>
      <w:pPr>
        <w:ind w:left="720" w:hanging="360"/>
      </w:pPr>
      <w:rPr>
        <w:rFonts w:ascii="Symbol" w:hAnsi="Symbol" w:hint="default"/>
      </w:rPr>
    </w:lvl>
    <w:lvl w:ilvl="1" w:tplc="C324DE56">
      <w:start w:val="1"/>
      <w:numFmt w:val="bullet"/>
      <w:lvlText w:val="o"/>
      <w:lvlJc w:val="left"/>
      <w:pPr>
        <w:ind w:left="1440" w:hanging="360"/>
      </w:pPr>
      <w:rPr>
        <w:rFonts w:ascii="Courier New" w:hAnsi="Courier New" w:hint="default"/>
      </w:rPr>
    </w:lvl>
    <w:lvl w:ilvl="2" w:tplc="34B0A3C4">
      <w:start w:val="1"/>
      <w:numFmt w:val="bullet"/>
      <w:lvlText w:val=""/>
      <w:lvlJc w:val="left"/>
      <w:pPr>
        <w:ind w:left="2160" w:hanging="360"/>
      </w:pPr>
      <w:rPr>
        <w:rFonts w:ascii="Wingdings" w:hAnsi="Wingdings" w:hint="default"/>
      </w:rPr>
    </w:lvl>
    <w:lvl w:ilvl="3" w:tplc="20A81082">
      <w:start w:val="1"/>
      <w:numFmt w:val="bullet"/>
      <w:lvlText w:val=""/>
      <w:lvlJc w:val="left"/>
      <w:pPr>
        <w:ind w:left="2880" w:hanging="360"/>
      </w:pPr>
      <w:rPr>
        <w:rFonts w:ascii="Symbol" w:hAnsi="Symbol" w:hint="default"/>
      </w:rPr>
    </w:lvl>
    <w:lvl w:ilvl="4" w:tplc="9D5E94C6">
      <w:start w:val="1"/>
      <w:numFmt w:val="bullet"/>
      <w:lvlText w:val="o"/>
      <w:lvlJc w:val="left"/>
      <w:pPr>
        <w:ind w:left="3600" w:hanging="360"/>
      </w:pPr>
      <w:rPr>
        <w:rFonts w:ascii="Courier New" w:hAnsi="Courier New" w:hint="default"/>
      </w:rPr>
    </w:lvl>
    <w:lvl w:ilvl="5" w:tplc="EFCC0580">
      <w:start w:val="1"/>
      <w:numFmt w:val="bullet"/>
      <w:lvlText w:val=""/>
      <w:lvlJc w:val="left"/>
      <w:pPr>
        <w:ind w:left="4320" w:hanging="360"/>
      </w:pPr>
      <w:rPr>
        <w:rFonts w:ascii="Wingdings" w:hAnsi="Wingdings" w:hint="default"/>
      </w:rPr>
    </w:lvl>
    <w:lvl w:ilvl="6" w:tplc="5BE26350">
      <w:start w:val="1"/>
      <w:numFmt w:val="bullet"/>
      <w:lvlText w:val=""/>
      <w:lvlJc w:val="left"/>
      <w:pPr>
        <w:ind w:left="5040" w:hanging="360"/>
      </w:pPr>
      <w:rPr>
        <w:rFonts w:ascii="Symbol" w:hAnsi="Symbol" w:hint="default"/>
      </w:rPr>
    </w:lvl>
    <w:lvl w:ilvl="7" w:tplc="53DED176">
      <w:start w:val="1"/>
      <w:numFmt w:val="bullet"/>
      <w:lvlText w:val="o"/>
      <w:lvlJc w:val="left"/>
      <w:pPr>
        <w:ind w:left="5760" w:hanging="360"/>
      </w:pPr>
      <w:rPr>
        <w:rFonts w:ascii="Courier New" w:hAnsi="Courier New" w:hint="default"/>
      </w:rPr>
    </w:lvl>
    <w:lvl w:ilvl="8" w:tplc="35D0EC90">
      <w:start w:val="1"/>
      <w:numFmt w:val="bullet"/>
      <w:lvlText w:val=""/>
      <w:lvlJc w:val="left"/>
      <w:pPr>
        <w:ind w:left="6480" w:hanging="360"/>
      </w:pPr>
      <w:rPr>
        <w:rFonts w:ascii="Wingdings" w:hAnsi="Wingdings" w:hint="default"/>
      </w:rPr>
    </w:lvl>
  </w:abstractNum>
  <w:abstractNum w:abstractNumId="30" w15:restartNumberingAfterBreak="0">
    <w:nsid w:val="60340259"/>
    <w:multiLevelType w:val="hybridMultilevel"/>
    <w:tmpl w:val="863A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02D3A"/>
    <w:multiLevelType w:val="hybridMultilevel"/>
    <w:tmpl w:val="AAD41F5A"/>
    <w:lvl w:ilvl="0" w:tplc="1382D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D02F6"/>
    <w:multiLevelType w:val="hybridMultilevel"/>
    <w:tmpl w:val="A94EC6EC"/>
    <w:lvl w:ilvl="0" w:tplc="D94268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F632FA"/>
    <w:multiLevelType w:val="hybridMultilevel"/>
    <w:tmpl w:val="BEA2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029CA"/>
    <w:multiLevelType w:val="multilevel"/>
    <w:tmpl w:val="BE567D78"/>
    <w:lvl w:ilvl="0">
      <w:start w:val="1"/>
      <w:numFmt w:val="bullet"/>
      <w:lvlText w:val=""/>
      <w:lvlJc w:val="left"/>
      <w:pPr>
        <w:ind w:left="705" w:hanging="7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789"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FA9C246"/>
    <w:multiLevelType w:val="hybridMultilevel"/>
    <w:tmpl w:val="CC96329C"/>
    <w:lvl w:ilvl="0" w:tplc="D942681E">
      <w:start w:val="1"/>
      <w:numFmt w:val="bullet"/>
      <w:lvlText w:val=""/>
      <w:lvlJc w:val="left"/>
      <w:pPr>
        <w:ind w:left="720" w:hanging="360"/>
      </w:pPr>
      <w:rPr>
        <w:rFonts w:ascii="Symbol" w:hAnsi="Symbol" w:hint="default"/>
      </w:rPr>
    </w:lvl>
    <w:lvl w:ilvl="1" w:tplc="C96014DA">
      <w:start w:val="1"/>
      <w:numFmt w:val="bullet"/>
      <w:lvlText w:val="o"/>
      <w:lvlJc w:val="left"/>
      <w:pPr>
        <w:ind w:left="1440" w:hanging="360"/>
      </w:pPr>
      <w:rPr>
        <w:rFonts w:ascii="Courier New" w:hAnsi="Courier New" w:hint="default"/>
      </w:rPr>
    </w:lvl>
    <w:lvl w:ilvl="2" w:tplc="53FAF5E6">
      <w:start w:val="1"/>
      <w:numFmt w:val="bullet"/>
      <w:lvlText w:val=""/>
      <w:lvlJc w:val="left"/>
      <w:pPr>
        <w:ind w:left="2160" w:hanging="360"/>
      </w:pPr>
      <w:rPr>
        <w:rFonts w:ascii="Wingdings" w:hAnsi="Wingdings" w:hint="default"/>
      </w:rPr>
    </w:lvl>
    <w:lvl w:ilvl="3" w:tplc="36F0F6E4">
      <w:start w:val="1"/>
      <w:numFmt w:val="bullet"/>
      <w:lvlText w:val=""/>
      <w:lvlJc w:val="left"/>
      <w:pPr>
        <w:ind w:left="2880" w:hanging="360"/>
      </w:pPr>
      <w:rPr>
        <w:rFonts w:ascii="Symbol" w:hAnsi="Symbol" w:hint="default"/>
      </w:rPr>
    </w:lvl>
    <w:lvl w:ilvl="4" w:tplc="4E626A30">
      <w:start w:val="1"/>
      <w:numFmt w:val="bullet"/>
      <w:lvlText w:val="o"/>
      <w:lvlJc w:val="left"/>
      <w:pPr>
        <w:ind w:left="3600" w:hanging="360"/>
      </w:pPr>
      <w:rPr>
        <w:rFonts w:ascii="Courier New" w:hAnsi="Courier New" w:hint="default"/>
      </w:rPr>
    </w:lvl>
    <w:lvl w:ilvl="5" w:tplc="0D584FCE">
      <w:start w:val="1"/>
      <w:numFmt w:val="bullet"/>
      <w:lvlText w:val=""/>
      <w:lvlJc w:val="left"/>
      <w:pPr>
        <w:ind w:left="4320" w:hanging="360"/>
      </w:pPr>
      <w:rPr>
        <w:rFonts w:ascii="Wingdings" w:hAnsi="Wingdings" w:hint="default"/>
      </w:rPr>
    </w:lvl>
    <w:lvl w:ilvl="6" w:tplc="E7008CE6">
      <w:start w:val="1"/>
      <w:numFmt w:val="bullet"/>
      <w:lvlText w:val=""/>
      <w:lvlJc w:val="left"/>
      <w:pPr>
        <w:ind w:left="5040" w:hanging="360"/>
      </w:pPr>
      <w:rPr>
        <w:rFonts w:ascii="Symbol" w:hAnsi="Symbol" w:hint="default"/>
      </w:rPr>
    </w:lvl>
    <w:lvl w:ilvl="7" w:tplc="FD24090A">
      <w:start w:val="1"/>
      <w:numFmt w:val="bullet"/>
      <w:lvlText w:val="o"/>
      <w:lvlJc w:val="left"/>
      <w:pPr>
        <w:ind w:left="5760" w:hanging="360"/>
      </w:pPr>
      <w:rPr>
        <w:rFonts w:ascii="Courier New" w:hAnsi="Courier New" w:hint="default"/>
      </w:rPr>
    </w:lvl>
    <w:lvl w:ilvl="8" w:tplc="1E201AD0">
      <w:start w:val="1"/>
      <w:numFmt w:val="bullet"/>
      <w:lvlText w:val=""/>
      <w:lvlJc w:val="left"/>
      <w:pPr>
        <w:ind w:left="6480" w:hanging="360"/>
      </w:pPr>
      <w:rPr>
        <w:rFonts w:ascii="Wingdings" w:hAnsi="Wingdings" w:hint="default"/>
      </w:rPr>
    </w:lvl>
  </w:abstractNum>
  <w:abstractNum w:abstractNumId="36" w15:restartNumberingAfterBreak="0">
    <w:nsid w:val="74A6532A"/>
    <w:multiLevelType w:val="hybridMultilevel"/>
    <w:tmpl w:val="057CC4F6"/>
    <w:lvl w:ilvl="0" w:tplc="89CA721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A579B"/>
    <w:multiLevelType w:val="hybridMultilevel"/>
    <w:tmpl w:val="D9AAE808"/>
    <w:lvl w:ilvl="0" w:tplc="A3C2D8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7C50E9"/>
    <w:multiLevelType w:val="hybridMultilevel"/>
    <w:tmpl w:val="6068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754C6"/>
    <w:multiLevelType w:val="hybridMultilevel"/>
    <w:tmpl w:val="32F68B5E"/>
    <w:lvl w:ilvl="0" w:tplc="15A26DC0">
      <w:start w:val="1"/>
      <w:numFmt w:val="bullet"/>
      <w:lvlText w:val=""/>
      <w:lvlJc w:val="left"/>
      <w:pPr>
        <w:ind w:left="720" w:hanging="360"/>
      </w:pPr>
      <w:rPr>
        <w:rFonts w:ascii="Symbol" w:hAnsi="Symbol" w:hint="default"/>
      </w:rPr>
    </w:lvl>
    <w:lvl w:ilvl="1" w:tplc="F4121EC2">
      <w:start w:val="1"/>
      <w:numFmt w:val="bullet"/>
      <w:lvlText w:val="o"/>
      <w:lvlJc w:val="left"/>
      <w:pPr>
        <w:ind w:left="1440" w:hanging="360"/>
      </w:pPr>
      <w:rPr>
        <w:rFonts w:ascii="Courier New" w:hAnsi="Courier New" w:hint="default"/>
      </w:rPr>
    </w:lvl>
    <w:lvl w:ilvl="2" w:tplc="434ABF5A">
      <w:start w:val="1"/>
      <w:numFmt w:val="bullet"/>
      <w:lvlText w:val=""/>
      <w:lvlJc w:val="left"/>
      <w:pPr>
        <w:ind w:left="2160" w:hanging="360"/>
      </w:pPr>
      <w:rPr>
        <w:rFonts w:ascii="Wingdings" w:hAnsi="Wingdings" w:hint="default"/>
      </w:rPr>
    </w:lvl>
    <w:lvl w:ilvl="3" w:tplc="7FF0851C">
      <w:start w:val="1"/>
      <w:numFmt w:val="bullet"/>
      <w:lvlText w:val=""/>
      <w:lvlJc w:val="left"/>
      <w:pPr>
        <w:ind w:left="2880" w:hanging="360"/>
      </w:pPr>
      <w:rPr>
        <w:rFonts w:ascii="Symbol" w:hAnsi="Symbol" w:hint="default"/>
      </w:rPr>
    </w:lvl>
    <w:lvl w:ilvl="4" w:tplc="F6D017D2">
      <w:start w:val="1"/>
      <w:numFmt w:val="bullet"/>
      <w:lvlText w:val="o"/>
      <w:lvlJc w:val="left"/>
      <w:pPr>
        <w:ind w:left="3600" w:hanging="360"/>
      </w:pPr>
      <w:rPr>
        <w:rFonts w:ascii="Courier New" w:hAnsi="Courier New" w:hint="default"/>
      </w:rPr>
    </w:lvl>
    <w:lvl w:ilvl="5" w:tplc="2D08FFCC">
      <w:start w:val="1"/>
      <w:numFmt w:val="bullet"/>
      <w:lvlText w:val=""/>
      <w:lvlJc w:val="left"/>
      <w:pPr>
        <w:ind w:left="4320" w:hanging="360"/>
      </w:pPr>
      <w:rPr>
        <w:rFonts w:ascii="Wingdings" w:hAnsi="Wingdings" w:hint="default"/>
      </w:rPr>
    </w:lvl>
    <w:lvl w:ilvl="6" w:tplc="C9BCC490">
      <w:start w:val="1"/>
      <w:numFmt w:val="bullet"/>
      <w:lvlText w:val=""/>
      <w:lvlJc w:val="left"/>
      <w:pPr>
        <w:ind w:left="5040" w:hanging="360"/>
      </w:pPr>
      <w:rPr>
        <w:rFonts w:ascii="Symbol" w:hAnsi="Symbol" w:hint="default"/>
      </w:rPr>
    </w:lvl>
    <w:lvl w:ilvl="7" w:tplc="6DA6F1DE">
      <w:start w:val="1"/>
      <w:numFmt w:val="bullet"/>
      <w:lvlText w:val="o"/>
      <w:lvlJc w:val="left"/>
      <w:pPr>
        <w:ind w:left="5760" w:hanging="360"/>
      </w:pPr>
      <w:rPr>
        <w:rFonts w:ascii="Courier New" w:hAnsi="Courier New" w:hint="default"/>
      </w:rPr>
    </w:lvl>
    <w:lvl w:ilvl="8" w:tplc="69488EDC">
      <w:start w:val="1"/>
      <w:numFmt w:val="bullet"/>
      <w:lvlText w:val=""/>
      <w:lvlJc w:val="left"/>
      <w:pPr>
        <w:ind w:left="6480" w:hanging="360"/>
      </w:pPr>
      <w:rPr>
        <w:rFonts w:ascii="Wingdings" w:hAnsi="Wingdings" w:hint="default"/>
      </w:rPr>
    </w:lvl>
  </w:abstractNum>
  <w:abstractNum w:abstractNumId="40" w15:restartNumberingAfterBreak="0">
    <w:nsid w:val="79F8632A"/>
    <w:multiLevelType w:val="multilevel"/>
    <w:tmpl w:val="244E254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D0A3F4C"/>
    <w:multiLevelType w:val="hybridMultilevel"/>
    <w:tmpl w:val="0CA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259AD"/>
    <w:multiLevelType w:val="multilevel"/>
    <w:tmpl w:val="BE567D78"/>
    <w:lvl w:ilvl="0">
      <w:start w:val="1"/>
      <w:numFmt w:val="bullet"/>
      <w:lvlText w:val=""/>
      <w:lvlJc w:val="left"/>
      <w:pPr>
        <w:ind w:left="705" w:hanging="7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789"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DC01278"/>
    <w:multiLevelType w:val="multilevel"/>
    <w:tmpl w:val="68EEE97C"/>
    <w:lvl w:ilvl="0">
      <w:start w:val="1"/>
      <w:numFmt w:val="bullet"/>
      <w:lvlText w:val=""/>
      <w:lvlJc w:val="left"/>
      <w:pPr>
        <w:ind w:left="705" w:hanging="705"/>
      </w:pPr>
      <w:rPr>
        <w:rFonts w:ascii="Symbol" w:hAnsi="Symbol" w:hint="default"/>
      </w:rPr>
    </w:lvl>
    <w:lvl w:ilvl="1">
      <w:start w:val="1"/>
      <w:numFmt w:val="decimal"/>
      <w:lvlText w:val="%1.%2"/>
      <w:lvlJc w:val="left"/>
      <w:pPr>
        <w:ind w:left="1425" w:hanging="705"/>
      </w:pPr>
      <w:rPr>
        <w:rFonts w:hint="default"/>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789"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F7DEA84"/>
    <w:multiLevelType w:val="hybridMultilevel"/>
    <w:tmpl w:val="CAD87D1A"/>
    <w:lvl w:ilvl="0" w:tplc="D3F61588">
      <w:start w:val="1"/>
      <w:numFmt w:val="bullet"/>
      <w:lvlText w:val=""/>
      <w:lvlJc w:val="left"/>
      <w:pPr>
        <w:ind w:left="720" w:hanging="360"/>
      </w:pPr>
      <w:rPr>
        <w:rFonts w:ascii="Symbol" w:hAnsi="Symbol" w:hint="default"/>
      </w:rPr>
    </w:lvl>
    <w:lvl w:ilvl="1" w:tplc="5ACC9822">
      <w:start w:val="1"/>
      <w:numFmt w:val="bullet"/>
      <w:lvlText w:val="o"/>
      <w:lvlJc w:val="left"/>
      <w:pPr>
        <w:ind w:left="1440" w:hanging="360"/>
      </w:pPr>
      <w:rPr>
        <w:rFonts w:ascii="Courier New" w:hAnsi="Courier New" w:hint="default"/>
      </w:rPr>
    </w:lvl>
    <w:lvl w:ilvl="2" w:tplc="CD20C470">
      <w:start w:val="1"/>
      <w:numFmt w:val="bullet"/>
      <w:lvlText w:val=""/>
      <w:lvlJc w:val="left"/>
      <w:pPr>
        <w:ind w:left="2160" w:hanging="360"/>
      </w:pPr>
      <w:rPr>
        <w:rFonts w:ascii="Wingdings" w:hAnsi="Wingdings" w:hint="default"/>
      </w:rPr>
    </w:lvl>
    <w:lvl w:ilvl="3" w:tplc="B7328510">
      <w:start w:val="1"/>
      <w:numFmt w:val="bullet"/>
      <w:lvlText w:val=""/>
      <w:lvlJc w:val="left"/>
      <w:pPr>
        <w:ind w:left="2880" w:hanging="360"/>
      </w:pPr>
      <w:rPr>
        <w:rFonts w:ascii="Symbol" w:hAnsi="Symbol" w:hint="default"/>
      </w:rPr>
    </w:lvl>
    <w:lvl w:ilvl="4" w:tplc="577A7FD6">
      <w:start w:val="1"/>
      <w:numFmt w:val="bullet"/>
      <w:lvlText w:val="o"/>
      <w:lvlJc w:val="left"/>
      <w:pPr>
        <w:ind w:left="3600" w:hanging="360"/>
      </w:pPr>
      <w:rPr>
        <w:rFonts w:ascii="Courier New" w:hAnsi="Courier New" w:hint="default"/>
      </w:rPr>
    </w:lvl>
    <w:lvl w:ilvl="5" w:tplc="D302727A">
      <w:start w:val="1"/>
      <w:numFmt w:val="bullet"/>
      <w:lvlText w:val=""/>
      <w:lvlJc w:val="left"/>
      <w:pPr>
        <w:ind w:left="4320" w:hanging="360"/>
      </w:pPr>
      <w:rPr>
        <w:rFonts w:ascii="Wingdings" w:hAnsi="Wingdings" w:hint="default"/>
      </w:rPr>
    </w:lvl>
    <w:lvl w:ilvl="6" w:tplc="1AE6684C">
      <w:start w:val="1"/>
      <w:numFmt w:val="bullet"/>
      <w:lvlText w:val=""/>
      <w:lvlJc w:val="left"/>
      <w:pPr>
        <w:ind w:left="5040" w:hanging="360"/>
      </w:pPr>
      <w:rPr>
        <w:rFonts w:ascii="Symbol" w:hAnsi="Symbol" w:hint="default"/>
      </w:rPr>
    </w:lvl>
    <w:lvl w:ilvl="7" w:tplc="8414659C">
      <w:start w:val="1"/>
      <w:numFmt w:val="bullet"/>
      <w:lvlText w:val="o"/>
      <w:lvlJc w:val="left"/>
      <w:pPr>
        <w:ind w:left="5760" w:hanging="360"/>
      </w:pPr>
      <w:rPr>
        <w:rFonts w:ascii="Courier New" w:hAnsi="Courier New" w:hint="default"/>
      </w:rPr>
    </w:lvl>
    <w:lvl w:ilvl="8" w:tplc="6C8A5104">
      <w:start w:val="1"/>
      <w:numFmt w:val="bullet"/>
      <w:lvlText w:val=""/>
      <w:lvlJc w:val="left"/>
      <w:pPr>
        <w:ind w:left="6480" w:hanging="360"/>
      </w:pPr>
      <w:rPr>
        <w:rFonts w:ascii="Wingdings" w:hAnsi="Wingdings" w:hint="default"/>
      </w:rPr>
    </w:lvl>
  </w:abstractNum>
  <w:abstractNum w:abstractNumId="45" w15:restartNumberingAfterBreak="0">
    <w:nsid w:val="7F930499"/>
    <w:multiLevelType w:val="multilevel"/>
    <w:tmpl w:val="F98AAF2A"/>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70760461">
    <w:abstractNumId w:val="14"/>
  </w:num>
  <w:num w:numId="2" w16cid:durableId="6834879">
    <w:abstractNumId w:val="22"/>
  </w:num>
  <w:num w:numId="3" w16cid:durableId="1142499567">
    <w:abstractNumId w:val="7"/>
  </w:num>
  <w:num w:numId="4" w16cid:durableId="338506580">
    <w:abstractNumId w:val="44"/>
  </w:num>
  <w:num w:numId="5" w16cid:durableId="518814992">
    <w:abstractNumId w:val="8"/>
  </w:num>
  <w:num w:numId="6" w16cid:durableId="1693608462">
    <w:abstractNumId w:val="24"/>
  </w:num>
  <w:num w:numId="7" w16cid:durableId="1738670289">
    <w:abstractNumId w:val="6"/>
  </w:num>
  <w:num w:numId="8" w16cid:durableId="1700281843">
    <w:abstractNumId w:val="39"/>
  </w:num>
  <w:num w:numId="9" w16cid:durableId="1572961158">
    <w:abstractNumId w:val="21"/>
  </w:num>
  <w:num w:numId="10" w16cid:durableId="1591498689">
    <w:abstractNumId w:val="29"/>
  </w:num>
  <w:num w:numId="11" w16cid:durableId="624391464">
    <w:abstractNumId w:val="35"/>
  </w:num>
  <w:num w:numId="12" w16cid:durableId="350645531">
    <w:abstractNumId w:val="37"/>
  </w:num>
  <w:num w:numId="13" w16cid:durableId="206257447">
    <w:abstractNumId w:val="10"/>
  </w:num>
  <w:num w:numId="14" w16cid:durableId="407966951">
    <w:abstractNumId w:val="19"/>
  </w:num>
  <w:num w:numId="15" w16cid:durableId="1194151700">
    <w:abstractNumId w:val="26"/>
  </w:num>
  <w:num w:numId="16" w16cid:durableId="714961269">
    <w:abstractNumId w:val="5"/>
  </w:num>
  <w:num w:numId="17" w16cid:durableId="1298606308">
    <w:abstractNumId w:val="34"/>
  </w:num>
  <w:num w:numId="18" w16cid:durableId="651325480">
    <w:abstractNumId w:val="42"/>
  </w:num>
  <w:num w:numId="19" w16cid:durableId="1203247867">
    <w:abstractNumId w:val="18"/>
  </w:num>
  <w:num w:numId="20" w16cid:durableId="1890535433">
    <w:abstractNumId w:val="25"/>
  </w:num>
  <w:num w:numId="21" w16cid:durableId="825391560">
    <w:abstractNumId w:val="27"/>
  </w:num>
  <w:num w:numId="22" w16cid:durableId="1446073734">
    <w:abstractNumId w:val="17"/>
  </w:num>
  <w:num w:numId="23" w16cid:durableId="913317560">
    <w:abstractNumId w:val="20"/>
  </w:num>
  <w:num w:numId="24" w16cid:durableId="1107389728">
    <w:abstractNumId w:val="43"/>
  </w:num>
  <w:num w:numId="25" w16cid:durableId="11535805">
    <w:abstractNumId w:val="31"/>
  </w:num>
  <w:num w:numId="26" w16cid:durableId="220335430">
    <w:abstractNumId w:val="30"/>
  </w:num>
  <w:num w:numId="27" w16cid:durableId="1627006956">
    <w:abstractNumId w:val="16"/>
  </w:num>
  <w:num w:numId="28" w16cid:durableId="264850323">
    <w:abstractNumId w:val="4"/>
  </w:num>
  <w:num w:numId="29" w16cid:durableId="1830635439">
    <w:abstractNumId w:val="23"/>
  </w:num>
  <w:num w:numId="30" w16cid:durableId="1892378211">
    <w:abstractNumId w:val="13"/>
  </w:num>
  <w:num w:numId="31" w16cid:durableId="1302266304">
    <w:abstractNumId w:val="40"/>
  </w:num>
  <w:num w:numId="32" w16cid:durableId="898203209">
    <w:abstractNumId w:val="28"/>
  </w:num>
  <w:num w:numId="33" w16cid:durableId="724259741">
    <w:abstractNumId w:val="36"/>
  </w:num>
  <w:num w:numId="34" w16cid:durableId="108203365">
    <w:abstractNumId w:val="2"/>
  </w:num>
  <w:num w:numId="35" w16cid:durableId="1364788300">
    <w:abstractNumId w:val="45"/>
  </w:num>
  <w:num w:numId="36" w16cid:durableId="1313632026">
    <w:abstractNumId w:val="3"/>
  </w:num>
  <w:num w:numId="37" w16cid:durableId="2131361847">
    <w:abstractNumId w:val="32"/>
  </w:num>
  <w:num w:numId="38" w16cid:durableId="786696915">
    <w:abstractNumId w:val="0"/>
  </w:num>
  <w:num w:numId="39" w16cid:durableId="1212379976">
    <w:abstractNumId w:val="33"/>
  </w:num>
  <w:num w:numId="40" w16cid:durableId="238830863">
    <w:abstractNumId w:val="1"/>
  </w:num>
  <w:num w:numId="41" w16cid:durableId="918950943">
    <w:abstractNumId w:val="11"/>
  </w:num>
  <w:num w:numId="42" w16cid:durableId="1153719201">
    <w:abstractNumId w:val="41"/>
  </w:num>
  <w:num w:numId="43" w16cid:durableId="375548895">
    <w:abstractNumId w:val="15"/>
  </w:num>
  <w:num w:numId="44" w16cid:durableId="2049524390">
    <w:abstractNumId w:val="12"/>
  </w:num>
  <w:num w:numId="45" w16cid:durableId="680358725">
    <w:abstractNumId w:val="38"/>
  </w:num>
  <w:num w:numId="46" w16cid:durableId="56827258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 Sugden">
    <w15:presenceInfo w15:providerId="AD" w15:userId="S::jo.sugden@ongo.co.uk::9b7468d9-9aa2-46bf-a590-c8ca272d78c0"/>
  </w15:person>
  <w15:person w15:author="Steve Hepworth">
    <w15:presenceInfo w15:providerId="AD" w15:userId="S::steve.hepworth@ongo.co.uk::5a11ce5d-7076-4dcf-914d-963bd8d90784"/>
  </w15:person>
  <w15:person w15:author="Steve Ellard">
    <w15:presenceInfo w15:providerId="AD" w15:userId="S::Steve.Ellard@ongo.co.uk::30974fcf-17e4-4170-8f30-21900f166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60"/>
    <w:rsid w:val="000022FA"/>
    <w:rsid w:val="000067D2"/>
    <w:rsid w:val="00006BF9"/>
    <w:rsid w:val="00011745"/>
    <w:rsid w:val="0001190B"/>
    <w:rsid w:val="0001524D"/>
    <w:rsid w:val="000153D6"/>
    <w:rsid w:val="000153F6"/>
    <w:rsid w:val="00016A7A"/>
    <w:rsid w:val="00016D7E"/>
    <w:rsid w:val="000176FB"/>
    <w:rsid w:val="000231BC"/>
    <w:rsid w:val="00024F16"/>
    <w:rsid w:val="000252E0"/>
    <w:rsid w:val="00026ABB"/>
    <w:rsid w:val="000312BD"/>
    <w:rsid w:val="000317B4"/>
    <w:rsid w:val="00032618"/>
    <w:rsid w:val="0003334C"/>
    <w:rsid w:val="00037448"/>
    <w:rsid w:val="00037D02"/>
    <w:rsid w:val="00040582"/>
    <w:rsid w:val="000406F4"/>
    <w:rsid w:val="00041CEC"/>
    <w:rsid w:val="00042206"/>
    <w:rsid w:val="0004257F"/>
    <w:rsid w:val="00044896"/>
    <w:rsid w:val="000452D8"/>
    <w:rsid w:val="000472BB"/>
    <w:rsid w:val="000477E2"/>
    <w:rsid w:val="00051F97"/>
    <w:rsid w:val="0005326A"/>
    <w:rsid w:val="00053D9B"/>
    <w:rsid w:val="000544C0"/>
    <w:rsid w:val="00055ABB"/>
    <w:rsid w:val="0005721E"/>
    <w:rsid w:val="0005794C"/>
    <w:rsid w:val="00060121"/>
    <w:rsid w:val="00060AC3"/>
    <w:rsid w:val="00060E4B"/>
    <w:rsid w:val="00062B85"/>
    <w:rsid w:val="00063B03"/>
    <w:rsid w:val="0006480B"/>
    <w:rsid w:val="00065259"/>
    <w:rsid w:val="00065C45"/>
    <w:rsid w:val="000723D4"/>
    <w:rsid w:val="00074DFB"/>
    <w:rsid w:val="00075185"/>
    <w:rsid w:val="00081F02"/>
    <w:rsid w:val="00082BB6"/>
    <w:rsid w:val="00082CF0"/>
    <w:rsid w:val="00083B19"/>
    <w:rsid w:val="00083D0C"/>
    <w:rsid w:val="00083EBB"/>
    <w:rsid w:val="00085076"/>
    <w:rsid w:val="00085B12"/>
    <w:rsid w:val="000867FF"/>
    <w:rsid w:val="00086830"/>
    <w:rsid w:val="00086866"/>
    <w:rsid w:val="00090F4A"/>
    <w:rsid w:val="00091DBD"/>
    <w:rsid w:val="00093CBC"/>
    <w:rsid w:val="000967D0"/>
    <w:rsid w:val="000A132D"/>
    <w:rsid w:val="000A51C1"/>
    <w:rsid w:val="000A64FC"/>
    <w:rsid w:val="000A7DE3"/>
    <w:rsid w:val="000B1D37"/>
    <w:rsid w:val="000B66ED"/>
    <w:rsid w:val="000C147B"/>
    <w:rsid w:val="000C497B"/>
    <w:rsid w:val="000D2104"/>
    <w:rsid w:val="000D2EDA"/>
    <w:rsid w:val="000D3349"/>
    <w:rsid w:val="000D4378"/>
    <w:rsid w:val="000D5EA3"/>
    <w:rsid w:val="000D6ACF"/>
    <w:rsid w:val="000D6F68"/>
    <w:rsid w:val="000D6F6F"/>
    <w:rsid w:val="000D722B"/>
    <w:rsid w:val="000E048F"/>
    <w:rsid w:val="000E0853"/>
    <w:rsid w:val="000E0E78"/>
    <w:rsid w:val="000E1E2E"/>
    <w:rsid w:val="000E3D4B"/>
    <w:rsid w:val="000E4834"/>
    <w:rsid w:val="000E4BB3"/>
    <w:rsid w:val="000E6984"/>
    <w:rsid w:val="000E7013"/>
    <w:rsid w:val="000F0A17"/>
    <w:rsid w:val="000F0CC5"/>
    <w:rsid w:val="000F129B"/>
    <w:rsid w:val="000F32D4"/>
    <w:rsid w:val="000F35FC"/>
    <w:rsid w:val="000F373E"/>
    <w:rsid w:val="001041CD"/>
    <w:rsid w:val="001046B4"/>
    <w:rsid w:val="00104E4F"/>
    <w:rsid w:val="00105960"/>
    <w:rsid w:val="00106FCD"/>
    <w:rsid w:val="00107D96"/>
    <w:rsid w:val="00110881"/>
    <w:rsid w:val="001131B3"/>
    <w:rsid w:val="00115AE1"/>
    <w:rsid w:val="00117245"/>
    <w:rsid w:val="00121287"/>
    <w:rsid w:val="00123169"/>
    <w:rsid w:val="001241D1"/>
    <w:rsid w:val="0012485E"/>
    <w:rsid w:val="00124AE2"/>
    <w:rsid w:val="00124D6C"/>
    <w:rsid w:val="00125F5A"/>
    <w:rsid w:val="0012640C"/>
    <w:rsid w:val="001278D0"/>
    <w:rsid w:val="00137DEA"/>
    <w:rsid w:val="00140698"/>
    <w:rsid w:val="00140A02"/>
    <w:rsid w:val="00140BE1"/>
    <w:rsid w:val="001410FD"/>
    <w:rsid w:val="00145BB5"/>
    <w:rsid w:val="00145E7C"/>
    <w:rsid w:val="00151F74"/>
    <w:rsid w:val="00152F4A"/>
    <w:rsid w:val="00153ED7"/>
    <w:rsid w:val="001544A2"/>
    <w:rsid w:val="00154E55"/>
    <w:rsid w:val="00155D19"/>
    <w:rsid w:val="001576A6"/>
    <w:rsid w:val="00157922"/>
    <w:rsid w:val="00157A09"/>
    <w:rsid w:val="001608F1"/>
    <w:rsid w:val="00161705"/>
    <w:rsid w:val="00161AF3"/>
    <w:rsid w:val="00161F7D"/>
    <w:rsid w:val="0016249C"/>
    <w:rsid w:val="00162CCF"/>
    <w:rsid w:val="00162D3D"/>
    <w:rsid w:val="00162F90"/>
    <w:rsid w:val="0016734B"/>
    <w:rsid w:val="001674EF"/>
    <w:rsid w:val="0017000A"/>
    <w:rsid w:val="001700BF"/>
    <w:rsid w:val="001704E0"/>
    <w:rsid w:val="001708CE"/>
    <w:rsid w:val="00171A18"/>
    <w:rsid w:val="00171ACA"/>
    <w:rsid w:val="00171B44"/>
    <w:rsid w:val="0017311D"/>
    <w:rsid w:val="001747B0"/>
    <w:rsid w:val="00176DA5"/>
    <w:rsid w:val="00180744"/>
    <w:rsid w:val="001808B1"/>
    <w:rsid w:val="00182955"/>
    <w:rsid w:val="001829F6"/>
    <w:rsid w:val="00182B84"/>
    <w:rsid w:val="00183180"/>
    <w:rsid w:val="001838F4"/>
    <w:rsid w:val="00185468"/>
    <w:rsid w:val="0018581E"/>
    <w:rsid w:val="001871E7"/>
    <w:rsid w:val="00187B9D"/>
    <w:rsid w:val="00187CCB"/>
    <w:rsid w:val="00193166"/>
    <w:rsid w:val="00193E94"/>
    <w:rsid w:val="00194EC0"/>
    <w:rsid w:val="001973B3"/>
    <w:rsid w:val="001A0B50"/>
    <w:rsid w:val="001A180C"/>
    <w:rsid w:val="001A1EF1"/>
    <w:rsid w:val="001A3083"/>
    <w:rsid w:val="001A7BCA"/>
    <w:rsid w:val="001B0040"/>
    <w:rsid w:val="001B0F7E"/>
    <w:rsid w:val="001B1FFF"/>
    <w:rsid w:val="001B4ABE"/>
    <w:rsid w:val="001B4C2A"/>
    <w:rsid w:val="001C1650"/>
    <w:rsid w:val="001C1674"/>
    <w:rsid w:val="001C1AF9"/>
    <w:rsid w:val="001C23DC"/>
    <w:rsid w:val="001C417B"/>
    <w:rsid w:val="001C6213"/>
    <w:rsid w:val="001C62F7"/>
    <w:rsid w:val="001C64EC"/>
    <w:rsid w:val="001C6D3B"/>
    <w:rsid w:val="001C7457"/>
    <w:rsid w:val="001C75B2"/>
    <w:rsid w:val="001D16C8"/>
    <w:rsid w:val="001D37F6"/>
    <w:rsid w:val="001D39F3"/>
    <w:rsid w:val="001D3A43"/>
    <w:rsid w:val="001D5820"/>
    <w:rsid w:val="001D68EA"/>
    <w:rsid w:val="001D6DAA"/>
    <w:rsid w:val="001E1204"/>
    <w:rsid w:val="001E29D7"/>
    <w:rsid w:val="001E77A6"/>
    <w:rsid w:val="001F0BF5"/>
    <w:rsid w:val="001F164A"/>
    <w:rsid w:val="001F22A6"/>
    <w:rsid w:val="001F26B8"/>
    <w:rsid w:val="001F37AE"/>
    <w:rsid w:val="001F5C63"/>
    <w:rsid w:val="001F7234"/>
    <w:rsid w:val="001F78DA"/>
    <w:rsid w:val="001F7F73"/>
    <w:rsid w:val="00205FCB"/>
    <w:rsid w:val="002060B5"/>
    <w:rsid w:val="00210C4B"/>
    <w:rsid w:val="00210D1E"/>
    <w:rsid w:val="0021179D"/>
    <w:rsid w:val="002118CB"/>
    <w:rsid w:val="002168D3"/>
    <w:rsid w:val="00217121"/>
    <w:rsid w:val="00222396"/>
    <w:rsid w:val="002240A7"/>
    <w:rsid w:val="00225174"/>
    <w:rsid w:val="00225B61"/>
    <w:rsid w:val="00225EAE"/>
    <w:rsid w:val="002264BD"/>
    <w:rsid w:val="002264EC"/>
    <w:rsid w:val="00226EA4"/>
    <w:rsid w:val="00227191"/>
    <w:rsid w:val="00227587"/>
    <w:rsid w:val="00227B10"/>
    <w:rsid w:val="00231DA0"/>
    <w:rsid w:val="00232A93"/>
    <w:rsid w:val="00234551"/>
    <w:rsid w:val="00235437"/>
    <w:rsid w:val="00235763"/>
    <w:rsid w:val="00236D50"/>
    <w:rsid w:val="002372D7"/>
    <w:rsid w:val="0024520D"/>
    <w:rsid w:val="00245E5B"/>
    <w:rsid w:val="00247013"/>
    <w:rsid w:val="002475F6"/>
    <w:rsid w:val="00250219"/>
    <w:rsid w:val="00251286"/>
    <w:rsid w:val="0025444F"/>
    <w:rsid w:val="002554D3"/>
    <w:rsid w:val="00256075"/>
    <w:rsid w:val="0026567A"/>
    <w:rsid w:val="0026791B"/>
    <w:rsid w:val="00267F62"/>
    <w:rsid w:val="00270AAE"/>
    <w:rsid w:val="002710B8"/>
    <w:rsid w:val="00272B81"/>
    <w:rsid w:val="002734D3"/>
    <w:rsid w:val="00274F13"/>
    <w:rsid w:val="00275276"/>
    <w:rsid w:val="00275698"/>
    <w:rsid w:val="00276388"/>
    <w:rsid w:val="00276F90"/>
    <w:rsid w:val="00277011"/>
    <w:rsid w:val="00277A9D"/>
    <w:rsid w:val="002816AD"/>
    <w:rsid w:val="002820B6"/>
    <w:rsid w:val="002831AD"/>
    <w:rsid w:val="00283AAC"/>
    <w:rsid w:val="002847EA"/>
    <w:rsid w:val="002853E9"/>
    <w:rsid w:val="002871CD"/>
    <w:rsid w:val="00291733"/>
    <w:rsid w:val="00292BE5"/>
    <w:rsid w:val="00292D94"/>
    <w:rsid w:val="00293636"/>
    <w:rsid w:val="002944F6"/>
    <w:rsid w:val="00294C0B"/>
    <w:rsid w:val="0029536A"/>
    <w:rsid w:val="002953AB"/>
    <w:rsid w:val="002956F0"/>
    <w:rsid w:val="00295A99"/>
    <w:rsid w:val="00296525"/>
    <w:rsid w:val="002A02BE"/>
    <w:rsid w:val="002A050B"/>
    <w:rsid w:val="002A05CC"/>
    <w:rsid w:val="002A091F"/>
    <w:rsid w:val="002A0FA6"/>
    <w:rsid w:val="002A15BA"/>
    <w:rsid w:val="002A1E1F"/>
    <w:rsid w:val="002A4686"/>
    <w:rsid w:val="002A6246"/>
    <w:rsid w:val="002B08EC"/>
    <w:rsid w:val="002B0C16"/>
    <w:rsid w:val="002B482B"/>
    <w:rsid w:val="002B49AD"/>
    <w:rsid w:val="002B4E5B"/>
    <w:rsid w:val="002B6628"/>
    <w:rsid w:val="002B67A2"/>
    <w:rsid w:val="002C0F33"/>
    <w:rsid w:val="002C226C"/>
    <w:rsid w:val="002C273E"/>
    <w:rsid w:val="002C27EC"/>
    <w:rsid w:val="002C28A8"/>
    <w:rsid w:val="002C3245"/>
    <w:rsid w:val="002C3365"/>
    <w:rsid w:val="002C6E86"/>
    <w:rsid w:val="002C7E9F"/>
    <w:rsid w:val="002D2BF8"/>
    <w:rsid w:val="002D3B43"/>
    <w:rsid w:val="002D3E02"/>
    <w:rsid w:val="002D432C"/>
    <w:rsid w:val="002D45E7"/>
    <w:rsid w:val="002D5278"/>
    <w:rsid w:val="002D5FDB"/>
    <w:rsid w:val="002E0687"/>
    <w:rsid w:val="002E1101"/>
    <w:rsid w:val="002E4589"/>
    <w:rsid w:val="002E4F29"/>
    <w:rsid w:val="002E509B"/>
    <w:rsid w:val="002E5854"/>
    <w:rsid w:val="002E6346"/>
    <w:rsid w:val="002E719F"/>
    <w:rsid w:val="002E74B6"/>
    <w:rsid w:val="002F06EC"/>
    <w:rsid w:val="002F099A"/>
    <w:rsid w:val="002F0E19"/>
    <w:rsid w:val="002F235F"/>
    <w:rsid w:val="002F2CFB"/>
    <w:rsid w:val="002F41FE"/>
    <w:rsid w:val="002F440F"/>
    <w:rsid w:val="002F5158"/>
    <w:rsid w:val="002F5524"/>
    <w:rsid w:val="002F5976"/>
    <w:rsid w:val="002F7ECF"/>
    <w:rsid w:val="00300406"/>
    <w:rsid w:val="00300CF4"/>
    <w:rsid w:val="00302583"/>
    <w:rsid w:val="00304C7C"/>
    <w:rsid w:val="00306613"/>
    <w:rsid w:val="00306CF7"/>
    <w:rsid w:val="003111A8"/>
    <w:rsid w:val="00311A13"/>
    <w:rsid w:val="00313D72"/>
    <w:rsid w:val="003145C4"/>
    <w:rsid w:val="00314E3C"/>
    <w:rsid w:val="00315A71"/>
    <w:rsid w:val="00315C7A"/>
    <w:rsid w:val="0031690A"/>
    <w:rsid w:val="003169A0"/>
    <w:rsid w:val="00317124"/>
    <w:rsid w:val="0031728A"/>
    <w:rsid w:val="00320F68"/>
    <w:rsid w:val="00322A2B"/>
    <w:rsid w:val="003242BE"/>
    <w:rsid w:val="00324AE0"/>
    <w:rsid w:val="00324DB9"/>
    <w:rsid w:val="00326583"/>
    <w:rsid w:val="00326EE0"/>
    <w:rsid w:val="00326F85"/>
    <w:rsid w:val="00327282"/>
    <w:rsid w:val="003325EB"/>
    <w:rsid w:val="00332E30"/>
    <w:rsid w:val="0033509B"/>
    <w:rsid w:val="00337422"/>
    <w:rsid w:val="00337636"/>
    <w:rsid w:val="0034130C"/>
    <w:rsid w:val="003437E0"/>
    <w:rsid w:val="00344236"/>
    <w:rsid w:val="003448CD"/>
    <w:rsid w:val="0034504F"/>
    <w:rsid w:val="00346850"/>
    <w:rsid w:val="0035061A"/>
    <w:rsid w:val="00350661"/>
    <w:rsid w:val="00351240"/>
    <w:rsid w:val="003516BD"/>
    <w:rsid w:val="00351783"/>
    <w:rsid w:val="00353C62"/>
    <w:rsid w:val="00353E58"/>
    <w:rsid w:val="003543BE"/>
    <w:rsid w:val="00355573"/>
    <w:rsid w:val="00356476"/>
    <w:rsid w:val="00356941"/>
    <w:rsid w:val="0035771E"/>
    <w:rsid w:val="00360427"/>
    <w:rsid w:val="00363BA2"/>
    <w:rsid w:val="00365798"/>
    <w:rsid w:val="003666E6"/>
    <w:rsid w:val="003667DC"/>
    <w:rsid w:val="003706DF"/>
    <w:rsid w:val="003709CB"/>
    <w:rsid w:val="0037154E"/>
    <w:rsid w:val="00372C3C"/>
    <w:rsid w:val="00373424"/>
    <w:rsid w:val="0037365B"/>
    <w:rsid w:val="003746CD"/>
    <w:rsid w:val="00375000"/>
    <w:rsid w:val="00377CD0"/>
    <w:rsid w:val="00380E96"/>
    <w:rsid w:val="003823EC"/>
    <w:rsid w:val="003854E4"/>
    <w:rsid w:val="003855EB"/>
    <w:rsid w:val="00390523"/>
    <w:rsid w:val="00391D0D"/>
    <w:rsid w:val="0039230B"/>
    <w:rsid w:val="00393475"/>
    <w:rsid w:val="0039354E"/>
    <w:rsid w:val="00393CD4"/>
    <w:rsid w:val="003942BF"/>
    <w:rsid w:val="00397993"/>
    <w:rsid w:val="003A05BF"/>
    <w:rsid w:val="003A0D4A"/>
    <w:rsid w:val="003A12ED"/>
    <w:rsid w:val="003A185D"/>
    <w:rsid w:val="003A1E07"/>
    <w:rsid w:val="003A226A"/>
    <w:rsid w:val="003A24AB"/>
    <w:rsid w:val="003A3D42"/>
    <w:rsid w:val="003A4057"/>
    <w:rsid w:val="003A504E"/>
    <w:rsid w:val="003A5496"/>
    <w:rsid w:val="003A729B"/>
    <w:rsid w:val="003B223F"/>
    <w:rsid w:val="003B370B"/>
    <w:rsid w:val="003B4ED9"/>
    <w:rsid w:val="003B6308"/>
    <w:rsid w:val="003C046E"/>
    <w:rsid w:val="003C3722"/>
    <w:rsid w:val="003C3CBA"/>
    <w:rsid w:val="003C436F"/>
    <w:rsid w:val="003C4A1B"/>
    <w:rsid w:val="003C4B1C"/>
    <w:rsid w:val="003C56A2"/>
    <w:rsid w:val="003C5CA4"/>
    <w:rsid w:val="003C77CC"/>
    <w:rsid w:val="003D129B"/>
    <w:rsid w:val="003D4067"/>
    <w:rsid w:val="003D41F4"/>
    <w:rsid w:val="003D660C"/>
    <w:rsid w:val="003E088D"/>
    <w:rsid w:val="003E13A2"/>
    <w:rsid w:val="003E2B77"/>
    <w:rsid w:val="003E4F82"/>
    <w:rsid w:val="003E72DC"/>
    <w:rsid w:val="003F0853"/>
    <w:rsid w:val="003F3000"/>
    <w:rsid w:val="003F4BA1"/>
    <w:rsid w:val="003F55CF"/>
    <w:rsid w:val="003F77F9"/>
    <w:rsid w:val="003F7E53"/>
    <w:rsid w:val="00401C97"/>
    <w:rsid w:val="00405C61"/>
    <w:rsid w:val="004076E7"/>
    <w:rsid w:val="0040773E"/>
    <w:rsid w:val="00412B29"/>
    <w:rsid w:val="00412B8C"/>
    <w:rsid w:val="00413489"/>
    <w:rsid w:val="00413FCC"/>
    <w:rsid w:val="0041404A"/>
    <w:rsid w:val="00414F7D"/>
    <w:rsid w:val="0041546A"/>
    <w:rsid w:val="00415B88"/>
    <w:rsid w:val="00420369"/>
    <w:rsid w:val="00420873"/>
    <w:rsid w:val="0042137B"/>
    <w:rsid w:val="004214D6"/>
    <w:rsid w:val="0042329F"/>
    <w:rsid w:val="00423E60"/>
    <w:rsid w:val="00425068"/>
    <w:rsid w:val="00425C91"/>
    <w:rsid w:val="00426345"/>
    <w:rsid w:val="0042655F"/>
    <w:rsid w:val="00426748"/>
    <w:rsid w:val="0043070A"/>
    <w:rsid w:val="00432099"/>
    <w:rsid w:val="00433020"/>
    <w:rsid w:val="00433929"/>
    <w:rsid w:val="00435430"/>
    <w:rsid w:val="0043571C"/>
    <w:rsid w:val="004359E9"/>
    <w:rsid w:val="00436AD4"/>
    <w:rsid w:val="00437DDA"/>
    <w:rsid w:val="004443B2"/>
    <w:rsid w:val="00445924"/>
    <w:rsid w:val="00447023"/>
    <w:rsid w:val="0045197C"/>
    <w:rsid w:val="0045214A"/>
    <w:rsid w:val="00452FA8"/>
    <w:rsid w:val="00453AB5"/>
    <w:rsid w:val="00454D54"/>
    <w:rsid w:val="0045542A"/>
    <w:rsid w:val="00456ACE"/>
    <w:rsid w:val="00457067"/>
    <w:rsid w:val="00463A93"/>
    <w:rsid w:val="004645C3"/>
    <w:rsid w:val="00466053"/>
    <w:rsid w:val="00466E9D"/>
    <w:rsid w:val="0047139B"/>
    <w:rsid w:val="004714AA"/>
    <w:rsid w:val="00472384"/>
    <w:rsid w:val="00475852"/>
    <w:rsid w:val="0047655D"/>
    <w:rsid w:val="00480276"/>
    <w:rsid w:val="004814A2"/>
    <w:rsid w:val="0048235C"/>
    <w:rsid w:val="00482E5C"/>
    <w:rsid w:val="00483AAF"/>
    <w:rsid w:val="00487513"/>
    <w:rsid w:val="0049062A"/>
    <w:rsid w:val="00490A78"/>
    <w:rsid w:val="00491116"/>
    <w:rsid w:val="00493CAD"/>
    <w:rsid w:val="00494820"/>
    <w:rsid w:val="004967B1"/>
    <w:rsid w:val="00496A9F"/>
    <w:rsid w:val="004A0AA8"/>
    <w:rsid w:val="004A2B2B"/>
    <w:rsid w:val="004A2E1D"/>
    <w:rsid w:val="004A33B2"/>
    <w:rsid w:val="004A408D"/>
    <w:rsid w:val="004A56D0"/>
    <w:rsid w:val="004A6A6E"/>
    <w:rsid w:val="004B1F44"/>
    <w:rsid w:val="004B4604"/>
    <w:rsid w:val="004B4F03"/>
    <w:rsid w:val="004B5B38"/>
    <w:rsid w:val="004B7407"/>
    <w:rsid w:val="004C1D0D"/>
    <w:rsid w:val="004C4D73"/>
    <w:rsid w:val="004C68DD"/>
    <w:rsid w:val="004C6AB9"/>
    <w:rsid w:val="004C7C6B"/>
    <w:rsid w:val="004D035F"/>
    <w:rsid w:val="004D09A1"/>
    <w:rsid w:val="004D12BD"/>
    <w:rsid w:val="004D1C8F"/>
    <w:rsid w:val="004D5EA1"/>
    <w:rsid w:val="004D62B2"/>
    <w:rsid w:val="004E25FE"/>
    <w:rsid w:val="004E306A"/>
    <w:rsid w:val="004E3909"/>
    <w:rsid w:val="004E5F98"/>
    <w:rsid w:val="004E606B"/>
    <w:rsid w:val="004E71C8"/>
    <w:rsid w:val="004F0C54"/>
    <w:rsid w:val="004F2620"/>
    <w:rsid w:val="004F27CF"/>
    <w:rsid w:val="004F386C"/>
    <w:rsid w:val="004F40BD"/>
    <w:rsid w:val="004F439B"/>
    <w:rsid w:val="004F4723"/>
    <w:rsid w:val="004F5485"/>
    <w:rsid w:val="004F7095"/>
    <w:rsid w:val="004F7C66"/>
    <w:rsid w:val="004F7E72"/>
    <w:rsid w:val="0050459D"/>
    <w:rsid w:val="00505FC4"/>
    <w:rsid w:val="005068DB"/>
    <w:rsid w:val="00507CC7"/>
    <w:rsid w:val="00507FD5"/>
    <w:rsid w:val="00510007"/>
    <w:rsid w:val="005105D2"/>
    <w:rsid w:val="005115FF"/>
    <w:rsid w:val="0051256D"/>
    <w:rsid w:val="0051281A"/>
    <w:rsid w:val="005132E9"/>
    <w:rsid w:val="00515884"/>
    <w:rsid w:val="00515961"/>
    <w:rsid w:val="00517630"/>
    <w:rsid w:val="0052016B"/>
    <w:rsid w:val="00520ED7"/>
    <w:rsid w:val="00521A43"/>
    <w:rsid w:val="005224A0"/>
    <w:rsid w:val="00522F78"/>
    <w:rsid w:val="00526C95"/>
    <w:rsid w:val="0052751B"/>
    <w:rsid w:val="005279E0"/>
    <w:rsid w:val="00527B24"/>
    <w:rsid w:val="005306C4"/>
    <w:rsid w:val="00530C0B"/>
    <w:rsid w:val="00530C19"/>
    <w:rsid w:val="00531AC7"/>
    <w:rsid w:val="00532C22"/>
    <w:rsid w:val="00532D33"/>
    <w:rsid w:val="0053429F"/>
    <w:rsid w:val="00535003"/>
    <w:rsid w:val="0053663D"/>
    <w:rsid w:val="00536C6F"/>
    <w:rsid w:val="00540319"/>
    <w:rsid w:val="00542313"/>
    <w:rsid w:val="005441F8"/>
    <w:rsid w:val="00544CC0"/>
    <w:rsid w:val="00546A8F"/>
    <w:rsid w:val="005517EF"/>
    <w:rsid w:val="00552579"/>
    <w:rsid w:val="005526BC"/>
    <w:rsid w:val="005529A6"/>
    <w:rsid w:val="00556B4D"/>
    <w:rsid w:val="0056012A"/>
    <w:rsid w:val="00560362"/>
    <w:rsid w:val="00562DEB"/>
    <w:rsid w:val="00562ED7"/>
    <w:rsid w:val="00563E5A"/>
    <w:rsid w:val="0056566B"/>
    <w:rsid w:val="00565BDE"/>
    <w:rsid w:val="005660B3"/>
    <w:rsid w:val="00570A12"/>
    <w:rsid w:val="005711D3"/>
    <w:rsid w:val="005733A3"/>
    <w:rsid w:val="0057525E"/>
    <w:rsid w:val="00576C49"/>
    <w:rsid w:val="00576E38"/>
    <w:rsid w:val="00576F94"/>
    <w:rsid w:val="0058195C"/>
    <w:rsid w:val="00581D23"/>
    <w:rsid w:val="00584F78"/>
    <w:rsid w:val="005850C1"/>
    <w:rsid w:val="00585332"/>
    <w:rsid w:val="005859F9"/>
    <w:rsid w:val="005861C9"/>
    <w:rsid w:val="005878A8"/>
    <w:rsid w:val="0059044F"/>
    <w:rsid w:val="00592206"/>
    <w:rsid w:val="005922E7"/>
    <w:rsid w:val="005938E7"/>
    <w:rsid w:val="00595648"/>
    <w:rsid w:val="00595A8E"/>
    <w:rsid w:val="005A06C8"/>
    <w:rsid w:val="005A1081"/>
    <w:rsid w:val="005A18DC"/>
    <w:rsid w:val="005A394C"/>
    <w:rsid w:val="005A3E3A"/>
    <w:rsid w:val="005A3EE1"/>
    <w:rsid w:val="005A550F"/>
    <w:rsid w:val="005A5830"/>
    <w:rsid w:val="005A6A7E"/>
    <w:rsid w:val="005B006A"/>
    <w:rsid w:val="005B02E1"/>
    <w:rsid w:val="005B110B"/>
    <w:rsid w:val="005B209D"/>
    <w:rsid w:val="005B2FF5"/>
    <w:rsid w:val="005B7010"/>
    <w:rsid w:val="005B7176"/>
    <w:rsid w:val="005C2433"/>
    <w:rsid w:val="005C347F"/>
    <w:rsid w:val="005C3D86"/>
    <w:rsid w:val="005C5CD2"/>
    <w:rsid w:val="005C679F"/>
    <w:rsid w:val="005D0C04"/>
    <w:rsid w:val="005D1A86"/>
    <w:rsid w:val="005D27A1"/>
    <w:rsid w:val="005D2BF3"/>
    <w:rsid w:val="005D3600"/>
    <w:rsid w:val="005D3D9A"/>
    <w:rsid w:val="005D489F"/>
    <w:rsid w:val="005D69EF"/>
    <w:rsid w:val="005D7413"/>
    <w:rsid w:val="005D789A"/>
    <w:rsid w:val="005E05EA"/>
    <w:rsid w:val="005E1FC9"/>
    <w:rsid w:val="005E2597"/>
    <w:rsid w:val="005E2FDB"/>
    <w:rsid w:val="005E395A"/>
    <w:rsid w:val="005E46C6"/>
    <w:rsid w:val="005E561D"/>
    <w:rsid w:val="005F23F2"/>
    <w:rsid w:val="005F2D5E"/>
    <w:rsid w:val="005F40FA"/>
    <w:rsid w:val="005F4D88"/>
    <w:rsid w:val="00602040"/>
    <w:rsid w:val="00602536"/>
    <w:rsid w:val="00603CAB"/>
    <w:rsid w:val="00605150"/>
    <w:rsid w:val="006056DC"/>
    <w:rsid w:val="00607C95"/>
    <w:rsid w:val="0061106A"/>
    <w:rsid w:val="00611D96"/>
    <w:rsid w:val="006129D3"/>
    <w:rsid w:val="00612E89"/>
    <w:rsid w:val="006135DE"/>
    <w:rsid w:val="0061520C"/>
    <w:rsid w:val="0061608C"/>
    <w:rsid w:val="006161AB"/>
    <w:rsid w:val="006165C3"/>
    <w:rsid w:val="00616797"/>
    <w:rsid w:val="00617F9F"/>
    <w:rsid w:val="00621B81"/>
    <w:rsid w:val="00621F24"/>
    <w:rsid w:val="00622A6B"/>
    <w:rsid w:val="00627870"/>
    <w:rsid w:val="006278A8"/>
    <w:rsid w:val="00630639"/>
    <w:rsid w:val="00630D6E"/>
    <w:rsid w:val="00631407"/>
    <w:rsid w:val="00632CE5"/>
    <w:rsid w:val="00633381"/>
    <w:rsid w:val="00633407"/>
    <w:rsid w:val="0063352E"/>
    <w:rsid w:val="0063457E"/>
    <w:rsid w:val="00636F1D"/>
    <w:rsid w:val="00641054"/>
    <w:rsid w:val="0064218A"/>
    <w:rsid w:val="00645E10"/>
    <w:rsid w:val="006463CE"/>
    <w:rsid w:val="00646779"/>
    <w:rsid w:val="00647061"/>
    <w:rsid w:val="00652A91"/>
    <w:rsid w:val="00655995"/>
    <w:rsid w:val="0065612C"/>
    <w:rsid w:val="0065653D"/>
    <w:rsid w:val="0065732C"/>
    <w:rsid w:val="0065734F"/>
    <w:rsid w:val="00657D4F"/>
    <w:rsid w:val="00660992"/>
    <w:rsid w:val="00660E29"/>
    <w:rsid w:val="00661265"/>
    <w:rsid w:val="0066194B"/>
    <w:rsid w:val="00662E3F"/>
    <w:rsid w:val="006631FB"/>
    <w:rsid w:val="0066355C"/>
    <w:rsid w:val="00663B67"/>
    <w:rsid w:val="006648FC"/>
    <w:rsid w:val="00665B12"/>
    <w:rsid w:val="00666718"/>
    <w:rsid w:val="0067192D"/>
    <w:rsid w:val="00673DD8"/>
    <w:rsid w:val="00677A61"/>
    <w:rsid w:val="00681F16"/>
    <w:rsid w:val="006837C6"/>
    <w:rsid w:val="00683908"/>
    <w:rsid w:val="00683BD1"/>
    <w:rsid w:val="00685632"/>
    <w:rsid w:val="0068758F"/>
    <w:rsid w:val="00687A3F"/>
    <w:rsid w:val="00690E3F"/>
    <w:rsid w:val="006910F7"/>
    <w:rsid w:val="00692145"/>
    <w:rsid w:val="00694866"/>
    <w:rsid w:val="00695F47"/>
    <w:rsid w:val="006974B9"/>
    <w:rsid w:val="00697560"/>
    <w:rsid w:val="006A083F"/>
    <w:rsid w:val="006A2932"/>
    <w:rsid w:val="006A5D4F"/>
    <w:rsid w:val="006A7D27"/>
    <w:rsid w:val="006A7F87"/>
    <w:rsid w:val="006B0044"/>
    <w:rsid w:val="006B0539"/>
    <w:rsid w:val="006B054B"/>
    <w:rsid w:val="006B0C21"/>
    <w:rsid w:val="006B39E1"/>
    <w:rsid w:val="006B73A0"/>
    <w:rsid w:val="006C07BF"/>
    <w:rsid w:val="006C07EE"/>
    <w:rsid w:val="006C09EB"/>
    <w:rsid w:val="006C0DDA"/>
    <w:rsid w:val="006C31CA"/>
    <w:rsid w:val="006C578C"/>
    <w:rsid w:val="006C63D6"/>
    <w:rsid w:val="006C7BA7"/>
    <w:rsid w:val="006D00BE"/>
    <w:rsid w:val="006D0387"/>
    <w:rsid w:val="006D0812"/>
    <w:rsid w:val="006D0FFB"/>
    <w:rsid w:val="006D2342"/>
    <w:rsid w:val="006D5B65"/>
    <w:rsid w:val="006D5C17"/>
    <w:rsid w:val="006D6CB2"/>
    <w:rsid w:val="006D7531"/>
    <w:rsid w:val="006E035D"/>
    <w:rsid w:val="006E07CB"/>
    <w:rsid w:val="006E0C5F"/>
    <w:rsid w:val="006E1331"/>
    <w:rsid w:val="006E2500"/>
    <w:rsid w:val="006E2630"/>
    <w:rsid w:val="006E28FB"/>
    <w:rsid w:val="006E3160"/>
    <w:rsid w:val="006E70FD"/>
    <w:rsid w:val="006F5CA6"/>
    <w:rsid w:val="006F6A34"/>
    <w:rsid w:val="006F6AD2"/>
    <w:rsid w:val="006F7308"/>
    <w:rsid w:val="00700C45"/>
    <w:rsid w:val="00703147"/>
    <w:rsid w:val="007033A9"/>
    <w:rsid w:val="0070798D"/>
    <w:rsid w:val="00707999"/>
    <w:rsid w:val="0071131A"/>
    <w:rsid w:val="00712389"/>
    <w:rsid w:val="007153BB"/>
    <w:rsid w:val="00717817"/>
    <w:rsid w:val="0071798F"/>
    <w:rsid w:val="007212E0"/>
    <w:rsid w:val="0072164C"/>
    <w:rsid w:val="00725176"/>
    <w:rsid w:val="00726264"/>
    <w:rsid w:val="00726DCB"/>
    <w:rsid w:val="00731E80"/>
    <w:rsid w:val="00731F80"/>
    <w:rsid w:val="00734881"/>
    <w:rsid w:val="0073605C"/>
    <w:rsid w:val="00737CAA"/>
    <w:rsid w:val="00741863"/>
    <w:rsid w:val="007454B8"/>
    <w:rsid w:val="00745724"/>
    <w:rsid w:val="007500E5"/>
    <w:rsid w:val="0075111D"/>
    <w:rsid w:val="00754DA7"/>
    <w:rsid w:val="00762E7F"/>
    <w:rsid w:val="00763C49"/>
    <w:rsid w:val="00763E81"/>
    <w:rsid w:val="00765F2D"/>
    <w:rsid w:val="0076756A"/>
    <w:rsid w:val="0076759F"/>
    <w:rsid w:val="00771FBA"/>
    <w:rsid w:val="007733FB"/>
    <w:rsid w:val="007742DA"/>
    <w:rsid w:val="0077579D"/>
    <w:rsid w:val="00777E30"/>
    <w:rsid w:val="00780511"/>
    <w:rsid w:val="00780690"/>
    <w:rsid w:val="00780A88"/>
    <w:rsid w:val="00781D3F"/>
    <w:rsid w:val="00782F58"/>
    <w:rsid w:val="007834D4"/>
    <w:rsid w:val="007838F0"/>
    <w:rsid w:val="00784AA3"/>
    <w:rsid w:val="007863A4"/>
    <w:rsid w:val="00786432"/>
    <w:rsid w:val="007933D4"/>
    <w:rsid w:val="007940C0"/>
    <w:rsid w:val="0079437E"/>
    <w:rsid w:val="00794E68"/>
    <w:rsid w:val="007952B0"/>
    <w:rsid w:val="00795881"/>
    <w:rsid w:val="007966F7"/>
    <w:rsid w:val="00797A58"/>
    <w:rsid w:val="007A29C3"/>
    <w:rsid w:val="007A2A9E"/>
    <w:rsid w:val="007A66CC"/>
    <w:rsid w:val="007A6E53"/>
    <w:rsid w:val="007A6ED6"/>
    <w:rsid w:val="007A7179"/>
    <w:rsid w:val="007A73E6"/>
    <w:rsid w:val="007B026A"/>
    <w:rsid w:val="007B096C"/>
    <w:rsid w:val="007B0A72"/>
    <w:rsid w:val="007B158D"/>
    <w:rsid w:val="007B15FC"/>
    <w:rsid w:val="007B18F2"/>
    <w:rsid w:val="007B2C4C"/>
    <w:rsid w:val="007C45A7"/>
    <w:rsid w:val="007C4983"/>
    <w:rsid w:val="007C5250"/>
    <w:rsid w:val="007D0A02"/>
    <w:rsid w:val="007D3392"/>
    <w:rsid w:val="007D3919"/>
    <w:rsid w:val="007D3C60"/>
    <w:rsid w:val="007D48C9"/>
    <w:rsid w:val="007D6FFE"/>
    <w:rsid w:val="007E1B39"/>
    <w:rsid w:val="007E22C8"/>
    <w:rsid w:val="007E4B34"/>
    <w:rsid w:val="007E5A2B"/>
    <w:rsid w:val="007E5BAD"/>
    <w:rsid w:val="007E7EDA"/>
    <w:rsid w:val="007E7F92"/>
    <w:rsid w:val="007F0D05"/>
    <w:rsid w:val="007F1E8A"/>
    <w:rsid w:val="007F7EF3"/>
    <w:rsid w:val="008007FC"/>
    <w:rsid w:val="008016F6"/>
    <w:rsid w:val="00801A1F"/>
    <w:rsid w:val="00802913"/>
    <w:rsid w:val="00805318"/>
    <w:rsid w:val="00806594"/>
    <w:rsid w:val="00806E4C"/>
    <w:rsid w:val="00806F24"/>
    <w:rsid w:val="00810E75"/>
    <w:rsid w:val="008119D1"/>
    <w:rsid w:val="00812015"/>
    <w:rsid w:val="00812973"/>
    <w:rsid w:val="008146A6"/>
    <w:rsid w:val="00814C15"/>
    <w:rsid w:val="0081525B"/>
    <w:rsid w:val="00816354"/>
    <w:rsid w:val="008169C7"/>
    <w:rsid w:val="00820912"/>
    <w:rsid w:val="00822230"/>
    <w:rsid w:val="00824902"/>
    <w:rsid w:val="00824951"/>
    <w:rsid w:val="00825E16"/>
    <w:rsid w:val="00830C0D"/>
    <w:rsid w:val="00831303"/>
    <w:rsid w:val="00831C9D"/>
    <w:rsid w:val="00831FDB"/>
    <w:rsid w:val="0083266D"/>
    <w:rsid w:val="00832B71"/>
    <w:rsid w:val="00833D63"/>
    <w:rsid w:val="00834BB3"/>
    <w:rsid w:val="008353FB"/>
    <w:rsid w:val="0084091A"/>
    <w:rsid w:val="008413E1"/>
    <w:rsid w:val="00841B30"/>
    <w:rsid w:val="008469CC"/>
    <w:rsid w:val="00847480"/>
    <w:rsid w:val="008511D7"/>
    <w:rsid w:val="00851E74"/>
    <w:rsid w:val="0085203B"/>
    <w:rsid w:val="008575FE"/>
    <w:rsid w:val="008601D7"/>
    <w:rsid w:val="00860A4E"/>
    <w:rsid w:val="00861431"/>
    <w:rsid w:val="00861D68"/>
    <w:rsid w:val="008708AD"/>
    <w:rsid w:val="00871759"/>
    <w:rsid w:val="0087372D"/>
    <w:rsid w:val="008739D3"/>
    <w:rsid w:val="008748BF"/>
    <w:rsid w:val="00874EA6"/>
    <w:rsid w:val="00875382"/>
    <w:rsid w:val="00875573"/>
    <w:rsid w:val="00876E96"/>
    <w:rsid w:val="00877440"/>
    <w:rsid w:val="00880D2A"/>
    <w:rsid w:val="0088108A"/>
    <w:rsid w:val="00883700"/>
    <w:rsid w:val="00883A47"/>
    <w:rsid w:val="00885F7E"/>
    <w:rsid w:val="0088601C"/>
    <w:rsid w:val="0088617E"/>
    <w:rsid w:val="00886CE7"/>
    <w:rsid w:val="00891288"/>
    <w:rsid w:val="008917B6"/>
    <w:rsid w:val="00891B48"/>
    <w:rsid w:val="008929C2"/>
    <w:rsid w:val="00893AA4"/>
    <w:rsid w:val="00894035"/>
    <w:rsid w:val="00894175"/>
    <w:rsid w:val="008A01AD"/>
    <w:rsid w:val="008A152A"/>
    <w:rsid w:val="008A269C"/>
    <w:rsid w:val="008A3018"/>
    <w:rsid w:val="008A3FFE"/>
    <w:rsid w:val="008A763B"/>
    <w:rsid w:val="008B06B7"/>
    <w:rsid w:val="008B070E"/>
    <w:rsid w:val="008B0B99"/>
    <w:rsid w:val="008B43A0"/>
    <w:rsid w:val="008B4482"/>
    <w:rsid w:val="008B5634"/>
    <w:rsid w:val="008C0295"/>
    <w:rsid w:val="008C2C65"/>
    <w:rsid w:val="008C5266"/>
    <w:rsid w:val="008C5B49"/>
    <w:rsid w:val="008C79E8"/>
    <w:rsid w:val="008D0467"/>
    <w:rsid w:val="008D0DB5"/>
    <w:rsid w:val="008D3B16"/>
    <w:rsid w:val="008D5AC1"/>
    <w:rsid w:val="008D6B73"/>
    <w:rsid w:val="008E0063"/>
    <w:rsid w:val="008E1EDC"/>
    <w:rsid w:val="008E2A73"/>
    <w:rsid w:val="008E4A61"/>
    <w:rsid w:val="008F0257"/>
    <w:rsid w:val="008F1B4D"/>
    <w:rsid w:val="008F3170"/>
    <w:rsid w:val="008F366B"/>
    <w:rsid w:val="008F38B5"/>
    <w:rsid w:val="008F53E2"/>
    <w:rsid w:val="008F6E04"/>
    <w:rsid w:val="008F712D"/>
    <w:rsid w:val="008F7DD2"/>
    <w:rsid w:val="0090243F"/>
    <w:rsid w:val="00902738"/>
    <w:rsid w:val="0090458E"/>
    <w:rsid w:val="00904B80"/>
    <w:rsid w:val="009072A7"/>
    <w:rsid w:val="009074B5"/>
    <w:rsid w:val="00910EB4"/>
    <w:rsid w:val="0091689A"/>
    <w:rsid w:val="00916A35"/>
    <w:rsid w:val="009173AD"/>
    <w:rsid w:val="00921377"/>
    <w:rsid w:val="009214A3"/>
    <w:rsid w:val="0092336E"/>
    <w:rsid w:val="00923DE3"/>
    <w:rsid w:val="00924A1C"/>
    <w:rsid w:val="00926AEB"/>
    <w:rsid w:val="009273D0"/>
    <w:rsid w:val="00930159"/>
    <w:rsid w:val="00931FD9"/>
    <w:rsid w:val="009321E9"/>
    <w:rsid w:val="009338F3"/>
    <w:rsid w:val="00934AA1"/>
    <w:rsid w:val="00936407"/>
    <w:rsid w:val="00936D5C"/>
    <w:rsid w:val="00937B8E"/>
    <w:rsid w:val="009427A7"/>
    <w:rsid w:val="009428F6"/>
    <w:rsid w:val="00946C74"/>
    <w:rsid w:val="009472F7"/>
    <w:rsid w:val="00947980"/>
    <w:rsid w:val="00952923"/>
    <w:rsid w:val="009533D8"/>
    <w:rsid w:val="00953994"/>
    <w:rsid w:val="00955008"/>
    <w:rsid w:val="00955D27"/>
    <w:rsid w:val="0095706C"/>
    <w:rsid w:val="00960DD2"/>
    <w:rsid w:val="00962D33"/>
    <w:rsid w:val="00962F23"/>
    <w:rsid w:val="009678A7"/>
    <w:rsid w:val="00970B5F"/>
    <w:rsid w:val="00972B2D"/>
    <w:rsid w:val="00973D97"/>
    <w:rsid w:val="00973DAE"/>
    <w:rsid w:val="009741D7"/>
    <w:rsid w:val="009753EB"/>
    <w:rsid w:val="00976232"/>
    <w:rsid w:val="00976499"/>
    <w:rsid w:val="00977F03"/>
    <w:rsid w:val="00980624"/>
    <w:rsid w:val="00981A81"/>
    <w:rsid w:val="00981BB5"/>
    <w:rsid w:val="009821B5"/>
    <w:rsid w:val="00984939"/>
    <w:rsid w:val="009878EC"/>
    <w:rsid w:val="0098792B"/>
    <w:rsid w:val="00987E66"/>
    <w:rsid w:val="00990EC8"/>
    <w:rsid w:val="00990F7F"/>
    <w:rsid w:val="00991808"/>
    <w:rsid w:val="00992D43"/>
    <w:rsid w:val="00993358"/>
    <w:rsid w:val="00993961"/>
    <w:rsid w:val="00993F8F"/>
    <w:rsid w:val="009940D6"/>
    <w:rsid w:val="00995610"/>
    <w:rsid w:val="00995B7F"/>
    <w:rsid w:val="0099617B"/>
    <w:rsid w:val="009A1AD0"/>
    <w:rsid w:val="009A1C2E"/>
    <w:rsid w:val="009A26B5"/>
    <w:rsid w:val="009A7F85"/>
    <w:rsid w:val="009B1BF1"/>
    <w:rsid w:val="009B2D45"/>
    <w:rsid w:val="009B3266"/>
    <w:rsid w:val="009B3AD4"/>
    <w:rsid w:val="009B3C07"/>
    <w:rsid w:val="009B3E2C"/>
    <w:rsid w:val="009B40DF"/>
    <w:rsid w:val="009B4610"/>
    <w:rsid w:val="009B5CDE"/>
    <w:rsid w:val="009B7CA6"/>
    <w:rsid w:val="009C0483"/>
    <w:rsid w:val="009C1702"/>
    <w:rsid w:val="009C2CDD"/>
    <w:rsid w:val="009C4297"/>
    <w:rsid w:val="009C5E0A"/>
    <w:rsid w:val="009D0AD9"/>
    <w:rsid w:val="009D0D4B"/>
    <w:rsid w:val="009D1F43"/>
    <w:rsid w:val="009D2A5B"/>
    <w:rsid w:val="009D3CAA"/>
    <w:rsid w:val="009D5609"/>
    <w:rsid w:val="009D5BEB"/>
    <w:rsid w:val="009D7D77"/>
    <w:rsid w:val="009E0B56"/>
    <w:rsid w:val="009E0D6D"/>
    <w:rsid w:val="009E1E57"/>
    <w:rsid w:val="009E427B"/>
    <w:rsid w:val="009E62B6"/>
    <w:rsid w:val="009E79CC"/>
    <w:rsid w:val="009F145D"/>
    <w:rsid w:val="009F231A"/>
    <w:rsid w:val="009F2F35"/>
    <w:rsid w:val="009F38E5"/>
    <w:rsid w:val="009F39F6"/>
    <w:rsid w:val="009F586D"/>
    <w:rsid w:val="009F58B3"/>
    <w:rsid w:val="009F627A"/>
    <w:rsid w:val="009F69A3"/>
    <w:rsid w:val="009F756E"/>
    <w:rsid w:val="00A00DE3"/>
    <w:rsid w:val="00A01574"/>
    <w:rsid w:val="00A02558"/>
    <w:rsid w:val="00A02C39"/>
    <w:rsid w:val="00A033AC"/>
    <w:rsid w:val="00A06FC1"/>
    <w:rsid w:val="00A0715D"/>
    <w:rsid w:val="00A078B5"/>
    <w:rsid w:val="00A10D63"/>
    <w:rsid w:val="00A11058"/>
    <w:rsid w:val="00A11C46"/>
    <w:rsid w:val="00A13FB1"/>
    <w:rsid w:val="00A1477E"/>
    <w:rsid w:val="00A149B1"/>
    <w:rsid w:val="00A160C9"/>
    <w:rsid w:val="00A1633B"/>
    <w:rsid w:val="00A2108A"/>
    <w:rsid w:val="00A21C7A"/>
    <w:rsid w:val="00A220F6"/>
    <w:rsid w:val="00A22FC3"/>
    <w:rsid w:val="00A236A6"/>
    <w:rsid w:val="00A2481F"/>
    <w:rsid w:val="00A24A8D"/>
    <w:rsid w:val="00A259C2"/>
    <w:rsid w:val="00A2791E"/>
    <w:rsid w:val="00A27C1B"/>
    <w:rsid w:val="00A30AF3"/>
    <w:rsid w:val="00A30F83"/>
    <w:rsid w:val="00A31D7D"/>
    <w:rsid w:val="00A32FD2"/>
    <w:rsid w:val="00A33217"/>
    <w:rsid w:val="00A335D0"/>
    <w:rsid w:val="00A33DA0"/>
    <w:rsid w:val="00A3425A"/>
    <w:rsid w:val="00A34D85"/>
    <w:rsid w:val="00A37621"/>
    <w:rsid w:val="00A41508"/>
    <w:rsid w:val="00A42D9F"/>
    <w:rsid w:val="00A445E6"/>
    <w:rsid w:val="00A458DB"/>
    <w:rsid w:val="00A45BC8"/>
    <w:rsid w:val="00A468BF"/>
    <w:rsid w:val="00A46C53"/>
    <w:rsid w:val="00A473AA"/>
    <w:rsid w:val="00A478AD"/>
    <w:rsid w:val="00A47A60"/>
    <w:rsid w:val="00A505FD"/>
    <w:rsid w:val="00A55B56"/>
    <w:rsid w:val="00A55D6D"/>
    <w:rsid w:val="00A5673B"/>
    <w:rsid w:val="00A60455"/>
    <w:rsid w:val="00A60947"/>
    <w:rsid w:val="00A610D1"/>
    <w:rsid w:val="00A614AD"/>
    <w:rsid w:val="00A63397"/>
    <w:rsid w:val="00A65E7E"/>
    <w:rsid w:val="00A66397"/>
    <w:rsid w:val="00A663FE"/>
    <w:rsid w:val="00A6667C"/>
    <w:rsid w:val="00A70455"/>
    <w:rsid w:val="00A730CF"/>
    <w:rsid w:val="00A74085"/>
    <w:rsid w:val="00A74D30"/>
    <w:rsid w:val="00A75E5F"/>
    <w:rsid w:val="00A77B7D"/>
    <w:rsid w:val="00A77EC2"/>
    <w:rsid w:val="00A77F4B"/>
    <w:rsid w:val="00A807EF"/>
    <w:rsid w:val="00A8197F"/>
    <w:rsid w:val="00A846DD"/>
    <w:rsid w:val="00A8493A"/>
    <w:rsid w:val="00A872B8"/>
    <w:rsid w:val="00A920BE"/>
    <w:rsid w:val="00A92C17"/>
    <w:rsid w:val="00A93EA4"/>
    <w:rsid w:val="00A9594F"/>
    <w:rsid w:val="00A962F7"/>
    <w:rsid w:val="00A9707B"/>
    <w:rsid w:val="00A97541"/>
    <w:rsid w:val="00AA453B"/>
    <w:rsid w:val="00AA47F4"/>
    <w:rsid w:val="00AA4858"/>
    <w:rsid w:val="00AA57A7"/>
    <w:rsid w:val="00AA767B"/>
    <w:rsid w:val="00AB09CE"/>
    <w:rsid w:val="00AB1930"/>
    <w:rsid w:val="00AB2190"/>
    <w:rsid w:val="00AB5BA0"/>
    <w:rsid w:val="00AC04B7"/>
    <w:rsid w:val="00AC0FF3"/>
    <w:rsid w:val="00AC1D4E"/>
    <w:rsid w:val="00AC22D1"/>
    <w:rsid w:val="00AC2FC5"/>
    <w:rsid w:val="00AC3269"/>
    <w:rsid w:val="00AC3481"/>
    <w:rsid w:val="00AC3B6E"/>
    <w:rsid w:val="00AC6437"/>
    <w:rsid w:val="00AC6A2B"/>
    <w:rsid w:val="00AC72C8"/>
    <w:rsid w:val="00AD027F"/>
    <w:rsid w:val="00AD0D85"/>
    <w:rsid w:val="00AD13A7"/>
    <w:rsid w:val="00AD21B8"/>
    <w:rsid w:val="00AD25ED"/>
    <w:rsid w:val="00AD3600"/>
    <w:rsid w:val="00AD3FDB"/>
    <w:rsid w:val="00AD4961"/>
    <w:rsid w:val="00AD5CF3"/>
    <w:rsid w:val="00AD5D9E"/>
    <w:rsid w:val="00AD6A62"/>
    <w:rsid w:val="00AD7E03"/>
    <w:rsid w:val="00AE00E2"/>
    <w:rsid w:val="00AE01C8"/>
    <w:rsid w:val="00AE0DE5"/>
    <w:rsid w:val="00AE145A"/>
    <w:rsid w:val="00AE245C"/>
    <w:rsid w:val="00AE28B5"/>
    <w:rsid w:val="00AE2CF2"/>
    <w:rsid w:val="00AE5B77"/>
    <w:rsid w:val="00AF0590"/>
    <w:rsid w:val="00AF1859"/>
    <w:rsid w:val="00AF2AD6"/>
    <w:rsid w:val="00AF3931"/>
    <w:rsid w:val="00AF3E6E"/>
    <w:rsid w:val="00AF7661"/>
    <w:rsid w:val="00AF7A32"/>
    <w:rsid w:val="00B004C9"/>
    <w:rsid w:val="00B005FA"/>
    <w:rsid w:val="00B01084"/>
    <w:rsid w:val="00B01709"/>
    <w:rsid w:val="00B0287D"/>
    <w:rsid w:val="00B0392B"/>
    <w:rsid w:val="00B06230"/>
    <w:rsid w:val="00B07FD5"/>
    <w:rsid w:val="00B116D5"/>
    <w:rsid w:val="00B11B02"/>
    <w:rsid w:val="00B12538"/>
    <w:rsid w:val="00B1323A"/>
    <w:rsid w:val="00B13508"/>
    <w:rsid w:val="00B14499"/>
    <w:rsid w:val="00B14BE5"/>
    <w:rsid w:val="00B1519F"/>
    <w:rsid w:val="00B1612F"/>
    <w:rsid w:val="00B16528"/>
    <w:rsid w:val="00B201C5"/>
    <w:rsid w:val="00B21962"/>
    <w:rsid w:val="00B21FDD"/>
    <w:rsid w:val="00B23BFA"/>
    <w:rsid w:val="00B24190"/>
    <w:rsid w:val="00B25007"/>
    <w:rsid w:val="00B258F4"/>
    <w:rsid w:val="00B2654B"/>
    <w:rsid w:val="00B27681"/>
    <w:rsid w:val="00B31752"/>
    <w:rsid w:val="00B3231D"/>
    <w:rsid w:val="00B328DA"/>
    <w:rsid w:val="00B34295"/>
    <w:rsid w:val="00B35CBE"/>
    <w:rsid w:val="00B36359"/>
    <w:rsid w:val="00B40EFA"/>
    <w:rsid w:val="00B41673"/>
    <w:rsid w:val="00B42A5A"/>
    <w:rsid w:val="00B44C97"/>
    <w:rsid w:val="00B453E6"/>
    <w:rsid w:val="00B4599A"/>
    <w:rsid w:val="00B46B83"/>
    <w:rsid w:val="00B47E83"/>
    <w:rsid w:val="00B509C6"/>
    <w:rsid w:val="00B509D1"/>
    <w:rsid w:val="00B50D18"/>
    <w:rsid w:val="00B54D8C"/>
    <w:rsid w:val="00B559E5"/>
    <w:rsid w:val="00B559F6"/>
    <w:rsid w:val="00B55F93"/>
    <w:rsid w:val="00B56813"/>
    <w:rsid w:val="00B601FB"/>
    <w:rsid w:val="00B61418"/>
    <w:rsid w:val="00B62829"/>
    <w:rsid w:val="00B63A03"/>
    <w:rsid w:val="00B63D7F"/>
    <w:rsid w:val="00B65848"/>
    <w:rsid w:val="00B66AE9"/>
    <w:rsid w:val="00B66C55"/>
    <w:rsid w:val="00B702A1"/>
    <w:rsid w:val="00B730DC"/>
    <w:rsid w:val="00B752DF"/>
    <w:rsid w:val="00B75A2A"/>
    <w:rsid w:val="00B75F4A"/>
    <w:rsid w:val="00B7606E"/>
    <w:rsid w:val="00B76126"/>
    <w:rsid w:val="00B7744B"/>
    <w:rsid w:val="00B802B6"/>
    <w:rsid w:val="00B80AD9"/>
    <w:rsid w:val="00B83D30"/>
    <w:rsid w:val="00B848BE"/>
    <w:rsid w:val="00B864F4"/>
    <w:rsid w:val="00B86A9A"/>
    <w:rsid w:val="00B86DAF"/>
    <w:rsid w:val="00B87668"/>
    <w:rsid w:val="00B90BD0"/>
    <w:rsid w:val="00B913F2"/>
    <w:rsid w:val="00B9156C"/>
    <w:rsid w:val="00B917FC"/>
    <w:rsid w:val="00B91C6E"/>
    <w:rsid w:val="00B91D05"/>
    <w:rsid w:val="00B91EE1"/>
    <w:rsid w:val="00B93CD5"/>
    <w:rsid w:val="00B940FF"/>
    <w:rsid w:val="00B949D8"/>
    <w:rsid w:val="00B967EE"/>
    <w:rsid w:val="00B971DE"/>
    <w:rsid w:val="00BA0213"/>
    <w:rsid w:val="00BA380C"/>
    <w:rsid w:val="00BA388C"/>
    <w:rsid w:val="00BA3FD1"/>
    <w:rsid w:val="00BA4486"/>
    <w:rsid w:val="00BA528A"/>
    <w:rsid w:val="00BA6713"/>
    <w:rsid w:val="00BB1D12"/>
    <w:rsid w:val="00BC1B34"/>
    <w:rsid w:val="00BC2FF0"/>
    <w:rsid w:val="00BC44E6"/>
    <w:rsid w:val="00BC4CFC"/>
    <w:rsid w:val="00BC694B"/>
    <w:rsid w:val="00BC6C86"/>
    <w:rsid w:val="00BC7943"/>
    <w:rsid w:val="00BD00E9"/>
    <w:rsid w:val="00BD0218"/>
    <w:rsid w:val="00BD0560"/>
    <w:rsid w:val="00BD1F94"/>
    <w:rsid w:val="00BD2CB8"/>
    <w:rsid w:val="00BD44C4"/>
    <w:rsid w:val="00BD4D25"/>
    <w:rsid w:val="00BD51E1"/>
    <w:rsid w:val="00BD5BC0"/>
    <w:rsid w:val="00BD7E03"/>
    <w:rsid w:val="00BE5788"/>
    <w:rsid w:val="00BE5833"/>
    <w:rsid w:val="00BE7830"/>
    <w:rsid w:val="00BF0B76"/>
    <w:rsid w:val="00BF0D0A"/>
    <w:rsid w:val="00BF201C"/>
    <w:rsid w:val="00BF2ACE"/>
    <w:rsid w:val="00BF4836"/>
    <w:rsid w:val="00BF5D70"/>
    <w:rsid w:val="00BF6591"/>
    <w:rsid w:val="00BF6FC1"/>
    <w:rsid w:val="00BF7476"/>
    <w:rsid w:val="00C003B6"/>
    <w:rsid w:val="00C01D1A"/>
    <w:rsid w:val="00C02F2C"/>
    <w:rsid w:val="00C04CC1"/>
    <w:rsid w:val="00C04EF2"/>
    <w:rsid w:val="00C05EFE"/>
    <w:rsid w:val="00C060FB"/>
    <w:rsid w:val="00C06A9B"/>
    <w:rsid w:val="00C075B7"/>
    <w:rsid w:val="00C12769"/>
    <w:rsid w:val="00C130D2"/>
    <w:rsid w:val="00C1402C"/>
    <w:rsid w:val="00C143D0"/>
    <w:rsid w:val="00C1456C"/>
    <w:rsid w:val="00C147F5"/>
    <w:rsid w:val="00C14DB2"/>
    <w:rsid w:val="00C14EEB"/>
    <w:rsid w:val="00C20DBA"/>
    <w:rsid w:val="00C221EA"/>
    <w:rsid w:val="00C227F9"/>
    <w:rsid w:val="00C237D9"/>
    <w:rsid w:val="00C24D17"/>
    <w:rsid w:val="00C25144"/>
    <w:rsid w:val="00C26548"/>
    <w:rsid w:val="00C265E0"/>
    <w:rsid w:val="00C2676E"/>
    <w:rsid w:val="00C273DB"/>
    <w:rsid w:val="00C28355"/>
    <w:rsid w:val="00C30B9C"/>
    <w:rsid w:val="00C31474"/>
    <w:rsid w:val="00C31C75"/>
    <w:rsid w:val="00C32B75"/>
    <w:rsid w:val="00C3619F"/>
    <w:rsid w:val="00C36BB2"/>
    <w:rsid w:val="00C36E8E"/>
    <w:rsid w:val="00C374D2"/>
    <w:rsid w:val="00C37F7A"/>
    <w:rsid w:val="00C40A6C"/>
    <w:rsid w:val="00C4105C"/>
    <w:rsid w:val="00C418C5"/>
    <w:rsid w:val="00C420E5"/>
    <w:rsid w:val="00C43774"/>
    <w:rsid w:val="00C447CB"/>
    <w:rsid w:val="00C5017C"/>
    <w:rsid w:val="00C51043"/>
    <w:rsid w:val="00C531D4"/>
    <w:rsid w:val="00C53B4E"/>
    <w:rsid w:val="00C55565"/>
    <w:rsid w:val="00C55CDD"/>
    <w:rsid w:val="00C62015"/>
    <w:rsid w:val="00C63E01"/>
    <w:rsid w:val="00C65F3E"/>
    <w:rsid w:val="00C670A9"/>
    <w:rsid w:val="00C670F6"/>
    <w:rsid w:val="00C7026A"/>
    <w:rsid w:val="00C7370C"/>
    <w:rsid w:val="00C76186"/>
    <w:rsid w:val="00C7631F"/>
    <w:rsid w:val="00C763B5"/>
    <w:rsid w:val="00C775A1"/>
    <w:rsid w:val="00C80484"/>
    <w:rsid w:val="00C8051A"/>
    <w:rsid w:val="00C80F37"/>
    <w:rsid w:val="00C83375"/>
    <w:rsid w:val="00C84AB3"/>
    <w:rsid w:val="00C86723"/>
    <w:rsid w:val="00C87A25"/>
    <w:rsid w:val="00C90EB2"/>
    <w:rsid w:val="00C92D2E"/>
    <w:rsid w:val="00C941D8"/>
    <w:rsid w:val="00C95440"/>
    <w:rsid w:val="00C95FC2"/>
    <w:rsid w:val="00C96DD1"/>
    <w:rsid w:val="00CA11F6"/>
    <w:rsid w:val="00CA1B60"/>
    <w:rsid w:val="00CA44ED"/>
    <w:rsid w:val="00CA4C53"/>
    <w:rsid w:val="00CA4CF0"/>
    <w:rsid w:val="00CA5D86"/>
    <w:rsid w:val="00CA63E4"/>
    <w:rsid w:val="00CA6627"/>
    <w:rsid w:val="00CA738C"/>
    <w:rsid w:val="00CB0A4F"/>
    <w:rsid w:val="00CB1182"/>
    <w:rsid w:val="00CB544B"/>
    <w:rsid w:val="00CB5EA9"/>
    <w:rsid w:val="00CB601A"/>
    <w:rsid w:val="00CB6BEC"/>
    <w:rsid w:val="00CB78E7"/>
    <w:rsid w:val="00CC1BFD"/>
    <w:rsid w:val="00CC2EDA"/>
    <w:rsid w:val="00CC3A81"/>
    <w:rsid w:val="00CC3DF6"/>
    <w:rsid w:val="00CC505F"/>
    <w:rsid w:val="00CC65CE"/>
    <w:rsid w:val="00CC7F6A"/>
    <w:rsid w:val="00CD1454"/>
    <w:rsid w:val="00CD1A7F"/>
    <w:rsid w:val="00CD252E"/>
    <w:rsid w:val="00CD2A4A"/>
    <w:rsid w:val="00CD4444"/>
    <w:rsid w:val="00CD46AB"/>
    <w:rsid w:val="00CD543D"/>
    <w:rsid w:val="00CD5B92"/>
    <w:rsid w:val="00CD5ECC"/>
    <w:rsid w:val="00CD6225"/>
    <w:rsid w:val="00CD6BA4"/>
    <w:rsid w:val="00CD6D69"/>
    <w:rsid w:val="00CD6F00"/>
    <w:rsid w:val="00CD7A09"/>
    <w:rsid w:val="00CE00E6"/>
    <w:rsid w:val="00CE1A4B"/>
    <w:rsid w:val="00CE25F8"/>
    <w:rsid w:val="00CE264E"/>
    <w:rsid w:val="00CE57E3"/>
    <w:rsid w:val="00CE7526"/>
    <w:rsid w:val="00CE7757"/>
    <w:rsid w:val="00CE7D07"/>
    <w:rsid w:val="00CF2745"/>
    <w:rsid w:val="00CF36EF"/>
    <w:rsid w:val="00CF52E8"/>
    <w:rsid w:val="00D00DEF"/>
    <w:rsid w:val="00D012A5"/>
    <w:rsid w:val="00D0203C"/>
    <w:rsid w:val="00D03429"/>
    <w:rsid w:val="00D03849"/>
    <w:rsid w:val="00D060BC"/>
    <w:rsid w:val="00D10C32"/>
    <w:rsid w:val="00D14711"/>
    <w:rsid w:val="00D15B84"/>
    <w:rsid w:val="00D15CA0"/>
    <w:rsid w:val="00D162D6"/>
    <w:rsid w:val="00D16530"/>
    <w:rsid w:val="00D165EF"/>
    <w:rsid w:val="00D222FF"/>
    <w:rsid w:val="00D230DE"/>
    <w:rsid w:val="00D25891"/>
    <w:rsid w:val="00D25A9F"/>
    <w:rsid w:val="00D26323"/>
    <w:rsid w:val="00D270CD"/>
    <w:rsid w:val="00D30418"/>
    <w:rsid w:val="00D30ED0"/>
    <w:rsid w:val="00D3115C"/>
    <w:rsid w:val="00D32C55"/>
    <w:rsid w:val="00D35B4C"/>
    <w:rsid w:val="00D40EB2"/>
    <w:rsid w:val="00D43B10"/>
    <w:rsid w:val="00D43E47"/>
    <w:rsid w:val="00D45DBC"/>
    <w:rsid w:val="00D46858"/>
    <w:rsid w:val="00D47162"/>
    <w:rsid w:val="00D471E3"/>
    <w:rsid w:val="00D47F50"/>
    <w:rsid w:val="00D538B8"/>
    <w:rsid w:val="00D5404F"/>
    <w:rsid w:val="00D543DD"/>
    <w:rsid w:val="00D60564"/>
    <w:rsid w:val="00D606F1"/>
    <w:rsid w:val="00D612AE"/>
    <w:rsid w:val="00D61DCB"/>
    <w:rsid w:val="00D62FF1"/>
    <w:rsid w:val="00D6503F"/>
    <w:rsid w:val="00D65591"/>
    <w:rsid w:val="00D67441"/>
    <w:rsid w:val="00D70B82"/>
    <w:rsid w:val="00D71F6C"/>
    <w:rsid w:val="00D72439"/>
    <w:rsid w:val="00D72CEA"/>
    <w:rsid w:val="00D73182"/>
    <w:rsid w:val="00D74949"/>
    <w:rsid w:val="00D7677F"/>
    <w:rsid w:val="00D77CF4"/>
    <w:rsid w:val="00D8067A"/>
    <w:rsid w:val="00D8110D"/>
    <w:rsid w:val="00D8299A"/>
    <w:rsid w:val="00D843A2"/>
    <w:rsid w:val="00D86F17"/>
    <w:rsid w:val="00D90A5C"/>
    <w:rsid w:val="00D917D0"/>
    <w:rsid w:val="00D91EC6"/>
    <w:rsid w:val="00D92D7B"/>
    <w:rsid w:val="00D93774"/>
    <w:rsid w:val="00D94C58"/>
    <w:rsid w:val="00D96E58"/>
    <w:rsid w:val="00DA022B"/>
    <w:rsid w:val="00DA2774"/>
    <w:rsid w:val="00DA6792"/>
    <w:rsid w:val="00DA78B8"/>
    <w:rsid w:val="00DB09C7"/>
    <w:rsid w:val="00DB16A9"/>
    <w:rsid w:val="00DB373D"/>
    <w:rsid w:val="00DB3B61"/>
    <w:rsid w:val="00DB4D21"/>
    <w:rsid w:val="00DC052A"/>
    <w:rsid w:val="00DC3185"/>
    <w:rsid w:val="00DC3D0B"/>
    <w:rsid w:val="00DC3D40"/>
    <w:rsid w:val="00DC3EB2"/>
    <w:rsid w:val="00DC4C7A"/>
    <w:rsid w:val="00DC7CFE"/>
    <w:rsid w:val="00DD0599"/>
    <w:rsid w:val="00DD0790"/>
    <w:rsid w:val="00DD086E"/>
    <w:rsid w:val="00DD1F4A"/>
    <w:rsid w:val="00DD2B07"/>
    <w:rsid w:val="00DD3D03"/>
    <w:rsid w:val="00DD6149"/>
    <w:rsid w:val="00DE01D4"/>
    <w:rsid w:val="00DE1DB9"/>
    <w:rsid w:val="00DE3CE9"/>
    <w:rsid w:val="00DE531A"/>
    <w:rsid w:val="00DE55C2"/>
    <w:rsid w:val="00DE5C7A"/>
    <w:rsid w:val="00DE60D6"/>
    <w:rsid w:val="00DE6909"/>
    <w:rsid w:val="00DE796E"/>
    <w:rsid w:val="00DF0758"/>
    <w:rsid w:val="00DF08EB"/>
    <w:rsid w:val="00DF0F26"/>
    <w:rsid w:val="00DF69E9"/>
    <w:rsid w:val="00DF7B3A"/>
    <w:rsid w:val="00E00BD3"/>
    <w:rsid w:val="00E00EC6"/>
    <w:rsid w:val="00E02620"/>
    <w:rsid w:val="00E03166"/>
    <w:rsid w:val="00E03AFD"/>
    <w:rsid w:val="00E03BBA"/>
    <w:rsid w:val="00E05352"/>
    <w:rsid w:val="00E070AC"/>
    <w:rsid w:val="00E07293"/>
    <w:rsid w:val="00E07F5D"/>
    <w:rsid w:val="00E10BB8"/>
    <w:rsid w:val="00E10F36"/>
    <w:rsid w:val="00E1129C"/>
    <w:rsid w:val="00E140FE"/>
    <w:rsid w:val="00E151B1"/>
    <w:rsid w:val="00E152BB"/>
    <w:rsid w:val="00E15502"/>
    <w:rsid w:val="00E22345"/>
    <w:rsid w:val="00E22BC9"/>
    <w:rsid w:val="00E24605"/>
    <w:rsid w:val="00E2476F"/>
    <w:rsid w:val="00E252E1"/>
    <w:rsid w:val="00E25942"/>
    <w:rsid w:val="00E26EAC"/>
    <w:rsid w:val="00E27003"/>
    <w:rsid w:val="00E278AF"/>
    <w:rsid w:val="00E326C7"/>
    <w:rsid w:val="00E3287D"/>
    <w:rsid w:val="00E32CD9"/>
    <w:rsid w:val="00E34C82"/>
    <w:rsid w:val="00E35160"/>
    <w:rsid w:val="00E358EA"/>
    <w:rsid w:val="00E3736E"/>
    <w:rsid w:val="00E37BDD"/>
    <w:rsid w:val="00E402B7"/>
    <w:rsid w:val="00E42865"/>
    <w:rsid w:val="00E449A8"/>
    <w:rsid w:val="00E5033B"/>
    <w:rsid w:val="00E51268"/>
    <w:rsid w:val="00E513F6"/>
    <w:rsid w:val="00E52783"/>
    <w:rsid w:val="00E52C7B"/>
    <w:rsid w:val="00E53574"/>
    <w:rsid w:val="00E53FC5"/>
    <w:rsid w:val="00E55291"/>
    <w:rsid w:val="00E57148"/>
    <w:rsid w:val="00E608B4"/>
    <w:rsid w:val="00E6147B"/>
    <w:rsid w:val="00E61DBD"/>
    <w:rsid w:val="00E62936"/>
    <w:rsid w:val="00E636CF"/>
    <w:rsid w:val="00E64A35"/>
    <w:rsid w:val="00E64EEE"/>
    <w:rsid w:val="00E6507D"/>
    <w:rsid w:val="00E65F2F"/>
    <w:rsid w:val="00E7027B"/>
    <w:rsid w:val="00E7053F"/>
    <w:rsid w:val="00E719B1"/>
    <w:rsid w:val="00E7431D"/>
    <w:rsid w:val="00E74818"/>
    <w:rsid w:val="00E77022"/>
    <w:rsid w:val="00E81DFE"/>
    <w:rsid w:val="00E84CF4"/>
    <w:rsid w:val="00E85D41"/>
    <w:rsid w:val="00E8759D"/>
    <w:rsid w:val="00E94AF4"/>
    <w:rsid w:val="00E95A40"/>
    <w:rsid w:val="00E976EB"/>
    <w:rsid w:val="00EA1F43"/>
    <w:rsid w:val="00EA49FB"/>
    <w:rsid w:val="00EA4BE8"/>
    <w:rsid w:val="00EA60B9"/>
    <w:rsid w:val="00EA6961"/>
    <w:rsid w:val="00EA6966"/>
    <w:rsid w:val="00EB0148"/>
    <w:rsid w:val="00EB14A8"/>
    <w:rsid w:val="00EB1515"/>
    <w:rsid w:val="00EB1BC0"/>
    <w:rsid w:val="00EB1C68"/>
    <w:rsid w:val="00EB1D01"/>
    <w:rsid w:val="00EB741B"/>
    <w:rsid w:val="00EB77E9"/>
    <w:rsid w:val="00EB798C"/>
    <w:rsid w:val="00EB7B3F"/>
    <w:rsid w:val="00EC0576"/>
    <w:rsid w:val="00EC0BFD"/>
    <w:rsid w:val="00EC185D"/>
    <w:rsid w:val="00EC29C9"/>
    <w:rsid w:val="00EC2A90"/>
    <w:rsid w:val="00EC2B8D"/>
    <w:rsid w:val="00EC307C"/>
    <w:rsid w:val="00EC3523"/>
    <w:rsid w:val="00EC3916"/>
    <w:rsid w:val="00EC4A04"/>
    <w:rsid w:val="00EC52C0"/>
    <w:rsid w:val="00EC5C38"/>
    <w:rsid w:val="00EC60EB"/>
    <w:rsid w:val="00EC659B"/>
    <w:rsid w:val="00EC6C72"/>
    <w:rsid w:val="00EC7C61"/>
    <w:rsid w:val="00ED2A17"/>
    <w:rsid w:val="00ED325E"/>
    <w:rsid w:val="00ED34ED"/>
    <w:rsid w:val="00ED3612"/>
    <w:rsid w:val="00ED3E0A"/>
    <w:rsid w:val="00ED4FCC"/>
    <w:rsid w:val="00ED53B0"/>
    <w:rsid w:val="00ED5D35"/>
    <w:rsid w:val="00ED629B"/>
    <w:rsid w:val="00ED6300"/>
    <w:rsid w:val="00EE0012"/>
    <w:rsid w:val="00EE04FF"/>
    <w:rsid w:val="00EE0989"/>
    <w:rsid w:val="00EE0E0E"/>
    <w:rsid w:val="00EE206F"/>
    <w:rsid w:val="00EE392E"/>
    <w:rsid w:val="00EE3AE9"/>
    <w:rsid w:val="00EE536C"/>
    <w:rsid w:val="00EE5486"/>
    <w:rsid w:val="00EE59A7"/>
    <w:rsid w:val="00EE5F31"/>
    <w:rsid w:val="00EE767D"/>
    <w:rsid w:val="00EE7806"/>
    <w:rsid w:val="00EF08D0"/>
    <w:rsid w:val="00EF1E87"/>
    <w:rsid w:val="00EF2B8A"/>
    <w:rsid w:val="00EF2F49"/>
    <w:rsid w:val="00EF2FA3"/>
    <w:rsid w:val="00EF4F98"/>
    <w:rsid w:val="00EF53DB"/>
    <w:rsid w:val="00EF5CAB"/>
    <w:rsid w:val="00EF6557"/>
    <w:rsid w:val="00EF7A9B"/>
    <w:rsid w:val="00F01121"/>
    <w:rsid w:val="00F02E99"/>
    <w:rsid w:val="00F0301B"/>
    <w:rsid w:val="00F03108"/>
    <w:rsid w:val="00F079DB"/>
    <w:rsid w:val="00F10907"/>
    <w:rsid w:val="00F12A7B"/>
    <w:rsid w:val="00F141C1"/>
    <w:rsid w:val="00F14BD9"/>
    <w:rsid w:val="00F162E5"/>
    <w:rsid w:val="00F165D7"/>
    <w:rsid w:val="00F17BF7"/>
    <w:rsid w:val="00F23981"/>
    <w:rsid w:val="00F2420A"/>
    <w:rsid w:val="00F242F7"/>
    <w:rsid w:val="00F265F8"/>
    <w:rsid w:val="00F26972"/>
    <w:rsid w:val="00F27439"/>
    <w:rsid w:val="00F3289A"/>
    <w:rsid w:val="00F33E5D"/>
    <w:rsid w:val="00F357EC"/>
    <w:rsid w:val="00F35818"/>
    <w:rsid w:val="00F3666D"/>
    <w:rsid w:val="00F36E39"/>
    <w:rsid w:val="00F375C6"/>
    <w:rsid w:val="00F403E7"/>
    <w:rsid w:val="00F44995"/>
    <w:rsid w:val="00F44FDC"/>
    <w:rsid w:val="00F50E34"/>
    <w:rsid w:val="00F51B4E"/>
    <w:rsid w:val="00F53F51"/>
    <w:rsid w:val="00F54310"/>
    <w:rsid w:val="00F64428"/>
    <w:rsid w:val="00F658FB"/>
    <w:rsid w:val="00F66287"/>
    <w:rsid w:val="00F717DA"/>
    <w:rsid w:val="00F7194E"/>
    <w:rsid w:val="00F77C01"/>
    <w:rsid w:val="00F842B4"/>
    <w:rsid w:val="00F86496"/>
    <w:rsid w:val="00F90E32"/>
    <w:rsid w:val="00F942BE"/>
    <w:rsid w:val="00F94B3D"/>
    <w:rsid w:val="00F96E5D"/>
    <w:rsid w:val="00F97A42"/>
    <w:rsid w:val="00FA0A23"/>
    <w:rsid w:val="00FA13FB"/>
    <w:rsid w:val="00FA1D3B"/>
    <w:rsid w:val="00FA31E0"/>
    <w:rsid w:val="00FA3BF4"/>
    <w:rsid w:val="00FA489F"/>
    <w:rsid w:val="00FB045C"/>
    <w:rsid w:val="00FB2989"/>
    <w:rsid w:val="00FB4388"/>
    <w:rsid w:val="00FB4912"/>
    <w:rsid w:val="00FB4A93"/>
    <w:rsid w:val="00FB4DBC"/>
    <w:rsid w:val="00FB5145"/>
    <w:rsid w:val="00FB7497"/>
    <w:rsid w:val="00FB758F"/>
    <w:rsid w:val="00FC102D"/>
    <w:rsid w:val="00FC2990"/>
    <w:rsid w:val="00FC29BE"/>
    <w:rsid w:val="00FC2CA4"/>
    <w:rsid w:val="00FC322F"/>
    <w:rsid w:val="00FC43BB"/>
    <w:rsid w:val="00FC4C94"/>
    <w:rsid w:val="00FC5BAA"/>
    <w:rsid w:val="00FC5CD5"/>
    <w:rsid w:val="00FC620D"/>
    <w:rsid w:val="00FC63B1"/>
    <w:rsid w:val="00FD00D2"/>
    <w:rsid w:val="00FD0A91"/>
    <w:rsid w:val="00FD0A93"/>
    <w:rsid w:val="00FD0EFC"/>
    <w:rsid w:val="00FD24E2"/>
    <w:rsid w:val="00FD3F18"/>
    <w:rsid w:val="00FD6E2B"/>
    <w:rsid w:val="00FD7197"/>
    <w:rsid w:val="00FE0B6E"/>
    <w:rsid w:val="00FE0C83"/>
    <w:rsid w:val="00FE2455"/>
    <w:rsid w:val="00FE39B2"/>
    <w:rsid w:val="00FE3F56"/>
    <w:rsid w:val="00FE41F8"/>
    <w:rsid w:val="00FE5007"/>
    <w:rsid w:val="00FE5103"/>
    <w:rsid w:val="00FF0A10"/>
    <w:rsid w:val="00FF18A5"/>
    <w:rsid w:val="00FF4B3D"/>
    <w:rsid w:val="00FF53CE"/>
    <w:rsid w:val="00FF5501"/>
    <w:rsid w:val="00FF7D16"/>
    <w:rsid w:val="013B8428"/>
    <w:rsid w:val="017E0104"/>
    <w:rsid w:val="01E08989"/>
    <w:rsid w:val="01F45DC5"/>
    <w:rsid w:val="02BFE736"/>
    <w:rsid w:val="03D5576A"/>
    <w:rsid w:val="03D82AD1"/>
    <w:rsid w:val="04AC166B"/>
    <w:rsid w:val="04D9FCC1"/>
    <w:rsid w:val="05605D0A"/>
    <w:rsid w:val="05FF2844"/>
    <w:rsid w:val="0663B693"/>
    <w:rsid w:val="06641BD6"/>
    <w:rsid w:val="067E2FEB"/>
    <w:rsid w:val="067FED80"/>
    <w:rsid w:val="06B4E547"/>
    <w:rsid w:val="06B6BB66"/>
    <w:rsid w:val="06CC3DF3"/>
    <w:rsid w:val="075DAC02"/>
    <w:rsid w:val="07820711"/>
    <w:rsid w:val="07CFE5E4"/>
    <w:rsid w:val="07F98815"/>
    <w:rsid w:val="0835BC32"/>
    <w:rsid w:val="0874EB32"/>
    <w:rsid w:val="088C4CAB"/>
    <w:rsid w:val="090C0F9B"/>
    <w:rsid w:val="091E8CCD"/>
    <w:rsid w:val="093DBCF6"/>
    <w:rsid w:val="0961BD49"/>
    <w:rsid w:val="09C333A0"/>
    <w:rsid w:val="09CE5EF8"/>
    <w:rsid w:val="09DC6385"/>
    <w:rsid w:val="0A0982F0"/>
    <w:rsid w:val="0A4F10CD"/>
    <w:rsid w:val="0A52455C"/>
    <w:rsid w:val="0A66CB32"/>
    <w:rsid w:val="0A9DD5AA"/>
    <w:rsid w:val="0AB1F62C"/>
    <w:rsid w:val="0AFE3139"/>
    <w:rsid w:val="0B2609D8"/>
    <w:rsid w:val="0B773196"/>
    <w:rsid w:val="0B9FB8F7"/>
    <w:rsid w:val="0CFF543B"/>
    <w:rsid w:val="0D0747F1"/>
    <w:rsid w:val="0D352E0A"/>
    <w:rsid w:val="0DAD846D"/>
    <w:rsid w:val="0DCC2880"/>
    <w:rsid w:val="0E38845C"/>
    <w:rsid w:val="0E5DCB66"/>
    <w:rsid w:val="0E64BF8F"/>
    <w:rsid w:val="0E82768F"/>
    <w:rsid w:val="0E828FEA"/>
    <w:rsid w:val="0EA7622C"/>
    <w:rsid w:val="0FBB1D1E"/>
    <w:rsid w:val="0FC7C433"/>
    <w:rsid w:val="106E7B1C"/>
    <w:rsid w:val="109B1331"/>
    <w:rsid w:val="11247B74"/>
    <w:rsid w:val="1141EA93"/>
    <w:rsid w:val="11848F64"/>
    <w:rsid w:val="11BDEE46"/>
    <w:rsid w:val="12118111"/>
    <w:rsid w:val="125BD9E4"/>
    <w:rsid w:val="126D3700"/>
    <w:rsid w:val="1308426D"/>
    <w:rsid w:val="1343A796"/>
    <w:rsid w:val="1364BC21"/>
    <w:rsid w:val="137963F5"/>
    <w:rsid w:val="13826237"/>
    <w:rsid w:val="1391DD1D"/>
    <w:rsid w:val="13C5CF24"/>
    <w:rsid w:val="13CEE2F7"/>
    <w:rsid w:val="14089A0F"/>
    <w:rsid w:val="149BFD4A"/>
    <w:rsid w:val="14D13F9B"/>
    <w:rsid w:val="1502A319"/>
    <w:rsid w:val="15359C53"/>
    <w:rsid w:val="155F5B73"/>
    <w:rsid w:val="159D51BA"/>
    <w:rsid w:val="16734A7E"/>
    <w:rsid w:val="16AFC153"/>
    <w:rsid w:val="16FE58AA"/>
    <w:rsid w:val="172D6E07"/>
    <w:rsid w:val="1737F711"/>
    <w:rsid w:val="18B6BB76"/>
    <w:rsid w:val="18CFF30D"/>
    <w:rsid w:val="18DB9332"/>
    <w:rsid w:val="194052DE"/>
    <w:rsid w:val="19AA99DB"/>
    <w:rsid w:val="19C0B795"/>
    <w:rsid w:val="1A5115A7"/>
    <w:rsid w:val="1A83FC6E"/>
    <w:rsid w:val="1A8634F0"/>
    <w:rsid w:val="1ACD3DFE"/>
    <w:rsid w:val="1B1B2E0B"/>
    <w:rsid w:val="1B37A9D5"/>
    <w:rsid w:val="1C23ED72"/>
    <w:rsid w:val="1C4940A2"/>
    <w:rsid w:val="1C9233F2"/>
    <w:rsid w:val="1CA65162"/>
    <w:rsid w:val="1D70142C"/>
    <w:rsid w:val="1DA5715D"/>
    <w:rsid w:val="1DE2D321"/>
    <w:rsid w:val="1E11D1DB"/>
    <w:rsid w:val="1E24D782"/>
    <w:rsid w:val="1F088401"/>
    <w:rsid w:val="1F16C4AD"/>
    <w:rsid w:val="1F1BC312"/>
    <w:rsid w:val="1F1D684B"/>
    <w:rsid w:val="1F7BF7E9"/>
    <w:rsid w:val="1F7CEF93"/>
    <w:rsid w:val="1F8F5411"/>
    <w:rsid w:val="1FDE3688"/>
    <w:rsid w:val="2047A026"/>
    <w:rsid w:val="211258AD"/>
    <w:rsid w:val="2152FB75"/>
    <w:rsid w:val="217581FD"/>
    <w:rsid w:val="21C0A377"/>
    <w:rsid w:val="21F7CFA4"/>
    <w:rsid w:val="21F90968"/>
    <w:rsid w:val="220CF77C"/>
    <w:rsid w:val="221AF963"/>
    <w:rsid w:val="22455927"/>
    <w:rsid w:val="224BB39D"/>
    <w:rsid w:val="22BDCBB9"/>
    <w:rsid w:val="231043C5"/>
    <w:rsid w:val="23333ACD"/>
    <w:rsid w:val="236137FD"/>
    <w:rsid w:val="244C2865"/>
    <w:rsid w:val="2471F434"/>
    <w:rsid w:val="24AB2270"/>
    <w:rsid w:val="24EBCC44"/>
    <w:rsid w:val="2598D402"/>
    <w:rsid w:val="259AA108"/>
    <w:rsid w:val="25ABE0E7"/>
    <w:rsid w:val="25B1FD89"/>
    <w:rsid w:val="25B7A914"/>
    <w:rsid w:val="25C7A5B8"/>
    <w:rsid w:val="25CF4DC8"/>
    <w:rsid w:val="260EBCD6"/>
    <w:rsid w:val="26AD2949"/>
    <w:rsid w:val="278CEE0D"/>
    <w:rsid w:val="279340D8"/>
    <w:rsid w:val="2827BE1C"/>
    <w:rsid w:val="28729A86"/>
    <w:rsid w:val="2884037F"/>
    <w:rsid w:val="2925460A"/>
    <w:rsid w:val="29357EE9"/>
    <w:rsid w:val="2940AA6A"/>
    <w:rsid w:val="2953671F"/>
    <w:rsid w:val="296000ED"/>
    <w:rsid w:val="2B32DC64"/>
    <w:rsid w:val="2B3D508B"/>
    <w:rsid w:val="2B7BEEE0"/>
    <w:rsid w:val="2C3D8F84"/>
    <w:rsid w:val="2C5A2ACF"/>
    <w:rsid w:val="2C83EF58"/>
    <w:rsid w:val="2C918A42"/>
    <w:rsid w:val="2CA1FE5E"/>
    <w:rsid w:val="2CCD2423"/>
    <w:rsid w:val="2CF5C466"/>
    <w:rsid w:val="2CFA1887"/>
    <w:rsid w:val="2CFBCA7C"/>
    <w:rsid w:val="2D5968E2"/>
    <w:rsid w:val="2E2219D6"/>
    <w:rsid w:val="2E3AB70E"/>
    <w:rsid w:val="2E5E53A8"/>
    <w:rsid w:val="2E7EEC5F"/>
    <w:rsid w:val="2F223B82"/>
    <w:rsid w:val="2FBEDCF3"/>
    <w:rsid w:val="2FCE6737"/>
    <w:rsid w:val="30124F77"/>
    <w:rsid w:val="30657C41"/>
    <w:rsid w:val="3108B39C"/>
    <w:rsid w:val="311E508D"/>
    <w:rsid w:val="32112CF4"/>
    <w:rsid w:val="3244E222"/>
    <w:rsid w:val="3249E899"/>
    <w:rsid w:val="3252597A"/>
    <w:rsid w:val="3263932B"/>
    <w:rsid w:val="327CD018"/>
    <w:rsid w:val="32852B12"/>
    <w:rsid w:val="333D2334"/>
    <w:rsid w:val="3424C5CE"/>
    <w:rsid w:val="3464792D"/>
    <w:rsid w:val="3580DE80"/>
    <w:rsid w:val="35D5371B"/>
    <w:rsid w:val="35F0D55F"/>
    <w:rsid w:val="3626902C"/>
    <w:rsid w:val="3642A0ED"/>
    <w:rsid w:val="368C0182"/>
    <w:rsid w:val="36E5CCF2"/>
    <w:rsid w:val="3742EE62"/>
    <w:rsid w:val="38129375"/>
    <w:rsid w:val="3881036E"/>
    <w:rsid w:val="38CD3363"/>
    <w:rsid w:val="38F2AF2B"/>
    <w:rsid w:val="399C177A"/>
    <w:rsid w:val="3A10C534"/>
    <w:rsid w:val="3A125A84"/>
    <w:rsid w:val="3A558B7D"/>
    <w:rsid w:val="3AD8B426"/>
    <w:rsid w:val="3BA14ACD"/>
    <w:rsid w:val="3BA51588"/>
    <w:rsid w:val="3C1E3BC8"/>
    <w:rsid w:val="3C6DDA1B"/>
    <w:rsid w:val="3CC37B02"/>
    <w:rsid w:val="3DC92204"/>
    <w:rsid w:val="3E2898F4"/>
    <w:rsid w:val="3E72A3EA"/>
    <w:rsid w:val="3E985124"/>
    <w:rsid w:val="3EC00CDD"/>
    <w:rsid w:val="3F0CB72F"/>
    <w:rsid w:val="3FCF3F5F"/>
    <w:rsid w:val="3FF16E22"/>
    <w:rsid w:val="401BC073"/>
    <w:rsid w:val="4032F64B"/>
    <w:rsid w:val="404705CE"/>
    <w:rsid w:val="404910D9"/>
    <w:rsid w:val="409C8313"/>
    <w:rsid w:val="41120B67"/>
    <w:rsid w:val="4125EA85"/>
    <w:rsid w:val="415894E8"/>
    <w:rsid w:val="415A7CB8"/>
    <w:rsid w:val="420A61CA"/>
    <w:rsid w:val="421529E8"/>
    <w:rsid w:val="426355A7"/>
    <w:rsid w:val="42771984"/>
    <w:rsid w:val="42B38E7E"/>
    <w:rsid w:val="43C9D9EA"/>
    <w:rsid w:val="43F4FC93"/>
    <w:rsid w:val="440501B2"/>
    <w:rsid w:val="440EFC0A"/>
    <w:rsid w:val="442770A8"/>
    <w:rsid w:val="44FAB72E"/>
    <w:rsid w:val="4509583B"/>
    <w:rsid w:val="45256EFA"/>
    <w:rsid w:val="45289A7A"/>
    <w:rsid w:val="460A6400"/>
    <w:rsid w:val="47DD4274"/>
    <w:rsid w:val="490E8E09"/>
    <w:rsid w:val="4979800D"/>
    <w:rsid w:val="49A54BC2"/>
    <w:rsid w:val="49AC6C4E"/>
    <w:rsid w:val="49F084E7"/>
    <w:rsid w:val="4A26116E"/>
    <w:rsid w:val="4A5A5141"/>
    <w:rsid w:val="4A5F814A"/>
    <w:rsid w:val="4B14C6EB"/>
    <w:rsid w:val="4B401F76"/>
    <w:rsid w:val="4B9481F2"/>
    <w:rsid w:val="4BC0A088"/>
    <w:rsid w:val="4BCFC483"/>
    <w:rsid w:val="4C5CBA53"/>
    <w:rsid w:val="4C7824A6"/>
    <w:rsid w:val="4C81B6D7"/>
    <w:rsid w:val="4CA5F2AF"/>
    <w:rsid w:val="4CCEACEF"/>
    <w:rsid w:val="4D345D26"/>
    <w:rsid w:val="4D3CA1D4"/>
    <w:rsid w:val="4D3F88FE"/>
    <w:rsid w:val="4D413657"/>
    <w:rsid w:val="4D715FEF"/>
    <w:rsid w:val="4D928AFB"/>
    <w:rsid w:val="4DA8ECA9"/>
    <w:rsid w:val="4E3EB2FC"/>
    <w:rsid w:val="4E44C73E"/>
    <w:rsid w:val="4E810045"/>
    <w:rsid w:val="4ECF8D2F"/>
    <w:rsid w:val="4EDEA9B7"/>
    <w:rsid w:val="4F051C27"/>
    <w:rsid w:val="4F06B544"/>
    <w:rsid w:val="4F0747C7"/>
    <w:rsid w:val="4F2D8053"/>
    <w:rsid w:val="4F9F19F5"/>
    <w:rsid w:val="4FA98BFF"/>
    <w:rsid w:val="507539DC"/>
    <w:rsid w:val="50E29C86"/>
    <w:rsid w:val="51273351"/>
    <w:rsid w:val="515FA216"/>
    <w:rsid w:val="51E4C4AC"/>
    <w:rsid w:val="51E71BA6"/>
    <w:rsid w:val="5320EFEF"/>
    <w:rsid w:val="53526D08"/>
    <w:rsid w:val="53F5ACCA"/>
    <w:rsid w:val="5441592F"/>
    <w:rsid w:val="5499ED0D"/>
    <w:rsid w:val="54A46A73"/>
    <w:rsid w:val="55610686"/>
    <w:rsid w:val="556FAD55"/>
    <w:rsid w:val="5574F564"/>
    <w:rsid w:val="55F71464"/>
    <w:rsid w:val="560F3529"/>
    <w:rsid w:val="562813F6"/>
    <w:rsid w:val="568A6800"/>
    <w:rsid w:val="56BC3011"/>
    <w:rsid w:val="56D12EA8"/>
    <w:rsid w:val="56FAFEB4"/>
    <w:rsid w:val="58194C08"/>
    <w:rsid w:val="581B92D0"/>
    <w:rsid w:val="583F6A1C"/>
    <w:rsid w:val="5844AC28"/>
    <w:rsid w:val="585638B9"/>
    <w:rsid w:val="593CB761"/>
    <w:rsid w:val="59B87761"/>
    <w:rsid w:val="59F9F141"/>
    <w:rsid w:val="5A1AAEF0"/>
    <w:rsid w:val="5B170772"/>
    <w:rsid w:val="5B172C33"/>
    <w:rsid w:val="5B9CCD10"/>
    <w:rsid w:val="5C0A7F8B"/>
    <w:rsid w:val="5C9AF336"/>
    <w:rsid w:val="5CC2083D"/>
    <w:rsid w:val="5D0758E5"/>
    <w:rsid w:val="5D7C2ED3"/>
    <w:rsid w:val="5D890487"/>
    <w:rsid w:val="5D9758E6"/>
    <w:rsid w:val="5DE2480B"/>
    <w:rsid w:val="5DE7D593"/>
    <w:rsid w:val="5DF86C1A"/>
    <w:rsid w:val="5E15F15A"/>
    <w:rsid w:val="5E646098"/>
    <w:rsid w:val="5E6E40BB"/>
    <w:rsid w:val="5EC306E2"/>
    <w:rsid w:val="5ECAA2E8"/>
    <w:rsid w:val="5EEFE16F"/>
    <w:rsid w:val="5F1901D5"/>
    <w:rsid w:val="5F31AC10"/>
    <w:rsid w:val="5F561081"/>
    <w:rsid w:val="5F811BC1"/>
    <w:rsid w:val="5F95BA6C"/>
    <w:rsid w:val="60673B13"/>
    <w:rsid w:val="60F41D8C"/>
    <w:rsid w:val="60FCE074"/>
    <w:rsid w:val="611A0218"/>
    <w:rsid w:val="6128103C"/>
    <w:rsid w:val="6197203B"/>
    <w:rsid w:val="61C921E7"/>
    <w:rsid w:val="61E4DE26"/>
    <w:rsid w:val="61F37627"/>
    <w:rsid w:val="620A02A4"/>
    <w:rsid w:val="6212AE01"/>
    <w:rsid w:val="62DF74AE"/>
    <w:rsid w:val="636CD7B1"/>
    <w:rsid w:val="63817E6D"/>
    <w:rsid w:val="641C2FBF"/>
    <w:rsid w:val="641E342F"/>
    <w:rsid w:val="643DD48E"/>
    <w:rsid w:val="659835D0"/>
    <w:rsid w:val="65A455BC"/>
    <w:rsid w:val="65D00FCF"/>
    <w:rsid w:val="66122F4A"/>
    <w:rsid w:val="6630775E"/>
    <w:rsid w:val="6684ED43"/>
    <w:rsid w:val="66963B0C"/>
    <w:rsid w:val="672C6D40"/>
    <w:rsid w:val="673FBDDD"/>
    <w:rsid w:val="6780A4DB"/>
    <w:rsid w:val="678B19F6"/>
    <w:rsid w:val="67C115C4"/>
    <w:rsid w:val="6802A6B3"/>
    <w:rsid w:val="68146297"/>
    <w:rsid w:val="68563324"/>
    <w:rsid w:val="68700E45"/>
    <w:rsid w:val="68BDD23F"/>
    <w:rsid w:val="69216ECA"/>
    <w:rsid w:val="69BEFFD8"/>
    <w:rsid w:val="69F80043"/>
    <w:rsid w:val="69FE26C8"/>
    <w:rsid w:val="6A98A618"/>
    <w:rsid w:val="6AFAC9A8"/>
    <w:rsid w:val="6BA587B4"/>
    <w:rsid w:val="6BF2B4E8"/>
    <w:rsid w:val="6C7D3CE8"/>
    <w:rsid w:val="6C7FAD18"/>
    <w:rsid w:val="6C923919"/>
    <w:rsid w:val="6CE709CA"/>
    <w:rsid w:val="6D1481E8"/>
    <w:rsid w:val="6D76010E"/>
    <w:rsid w:val="6D7C17D1"/>
    <w:rsid w:val="6E09B292"/>
    <w:rsid w:val="6E38E209"/>
    <w:rsid w:val="6E3F1EF0"/>
    <w:rsid w:val="6E42FF68"/>
    <w:rsid w:val="6E4346BB"/>
    <w:rsid w:val="6E49EE1F"/>
    <w:rsid w:val="6EBC425B"/>
    <w:rsid w:val="6F4C5AB7"/>
    <w:rsid w:val="6F8E75DA"/>
    <w:rsid w:val="6F9E4B02"/>
    <w:rsid w:val="6FC6DB00"/>
    <w:rsid w:val="7000350A"/>
    <w:rsid w:val="701FCAB9"/>
    <w:rsid w:val="703FD15C"/>
    <w:rsid w:val="706D5ED5"/>
    <w:rsid w:val="70895A74"/>
    <w:rsid w:val="70B36EFA"/>
    <w:rsid w:val="70E4A23F"/>
    <w:rsid w:val="711B6A0C"/>
    <w:rsid w:val="7123B82A"/>
    <w:rsid w:val="713478FB"/>
    <w:rsid w:val="714FBBF3"/>
    <w:rsid w:val="719EDA38"/>
    <w:rsid w:val="71A7B253"/>
    <w:rsid w:val="7205EC37"/>
    <w:rsid w:val="7242B0B6"/>
    <w:rsid w:val="725412D6"/>
    <w:rsid w:val="726C5F50"/>
    <w:rsid w:val="72B25858"/>
    <w:rsid w:val="72C6ECA8"/>
    <w:rsid w:val="730B979F"/>
    <w:rsid w:val="734203D5"/>
    <w:rsid w:val="73609840"/>
    <w:rsid w:val="738DB3F7"/>
    <w:rsid w:val="74260AB9"/>
    <w:rsid w:val="74369356"/>
    <w:rsid w:val="7450E7E2"/>
    <w:rsid w:val="747D7E85"/>
    <w:rsid w:val="749232CD"/>
    <w:rsid w:val="74AB4343"/>
    <w:rsid w:val="74E74CBD"/>
    <w:rsid w:val="74EFC1BC"/>
    <w:rsid w:val="75CB9218"/>
    <w:rsid w:val="75E8429D"/>
    <w:rsid w:val="767DB862"/>
    <w:rsid w:val="7686F432"/>
    <w:rsid w:val="76EC4D7B"/>
    <w:rsid w:val="777A2018"/>
    <w:rsid w:val="77D285D5"/>
    <w:rsid w:val="782796B4"/>
    <w:rsid w:val="7840974B"/>
    <w:rsid w:val="78495B84"/>
    <w:rsid w:val="78506CE7"/>
    <w:rsid w:val="79404C62"/>
    <w:rsid w:val="7969DDE1"/>
    <w:rsid w:val="79A9F1FD"/>
    <w:rsid w:val="7A095FD8"/>
    <w:rsid w:val="7A24E29E"/>
    <w:rsid w:val="7A7D1CA0"/>
    <w:rsid w:val="7AC94EBA"/>
    <w:rsid w:val="7B6030C4"/>
    <w:rsid w:val="7B91EDF9"/>
    <w:rsid w:val="7BA695C5"/>
    <w:rsid w:val="7C0A809F"/>
    <w:rsid w:val="7C0FABEB"/>
    <w:rsid w:val="7C51A059"/>
    <w:rsid w:val="7CA43E70"/>
    <w:rsid w:val="7CDE689A"/>
    <w:rsid w:val="7CE47DFA"/>
    <w:rsid w:val="7D03520A"/>
    <w:rsid w:val="7D2AB054"/>
    <w:rsid w:val="7D8A95AE"/>
    <w:rsid w:val="7E2A2C63"/>
    <w:rsid w:val="7E3ABFD5"/>
    <w:rsid w:val="7E3C39A9"/>
    <w:rsid w:val="7E5BFC90"/>
    <w:rsid w:val="7E60373A"/>
    <w:rsid w:val="7ED9E7C2"/>
    <w:rsid w:val="7EF97224"/>
    <w:rsid w:val="7FAC7438"/>
    <w:rsid w:val="7FD63F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672E"/>
  <w15:docId w15:val="{35ED9A0D-B3D2-46EA-9CD0-62B866D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560"/>
    <w:rPr>
      <w:rFonts w:ascii="Arial (W1)" w:eastAsia="Times New Roman" w:hAnsi="Arial (W1)"/>
      <w:sz w:val="24"/>
      <w:lang w:eastAsia="en-US"/>
    </w:rPr>
  </w:style>
  <w:style w:type="paragraph" w:styleId="Heading1">
    <w:name w:val="heading 1"/>
    <w:basedOn w:val="Normal"/>
    <w:next w:val="Normal"/>
    <w:link w:val="Heading1Char"/>
    <w:qFormat/>
    <w:rsid w:val="00BD0560"/>
    <w:pPr>
      <w:keepNext/>
      <w:jc w:val="center"/>
      <w:outlineLvl w:val="0"/>
    </w:pPr>
    <w:rPr>
      <w:b/>
      <w:sz w:val="40"/>
    </w:rPr>
  </w:style>
  <w:style w:type="paragraph" w:styleId="Heading3">
    <w:name w:val="heading 3"/>
    <w:basedOn w:val="Normal"/>
    <w:next w:val="Normal"/>
    <w:link w:val="Heading3Char"/>
    <w:unhideWhenUsed/>
    <w:qFormat/>
    <w:rsid w:val="00BD0560"/>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560"/>
    <w:rPr>
      <w:rFonts w:ascii="Arial (W1)" w:eastAsia="Times New Roman" w:hAnsi="Arial (W1)" w:cs="Times New Roman"/>
      <w:b/>
      <w:sz w:val="40"/>
      <w:szCs w:val="20"/>
    </w:rPr>
  </w:style>
  <w:style w:type="character" w:customStyle="1" w:styleId="Heading3Char">
    <w:name w:val="Heading 3 Char"/>
    <w:basedOn w:val="DefaultParagraphFont"/>
    <w:link w:val="Heading3"/>
    <w:rsid w:val="00BD0560"/>
    <w:rPr>
      <w:rFonts w:ascii="Arial (W1)" w:eastAsia="Times New Roman" w:hAnsi="Arial (W1)" w:cs="Times New Roman"/>
      <w:b/>
      <w:sz w:val="28"/>
      <w:szCs w:val="20"/>
    </w:rPr>
  </w:style>
  <w:style w:type="paragraph" w:styleId="BalloonText">
    <w:name w:val="Balloon Text"/>
    <w:basedOn w:val="Normal"/>
    <w:link w:val="BalloonTextChar"/>
    <w:uiPriority w:val="99"/>
    <w:semiHidden/>
    <w:unhideWhenUsed/>
    <w:rsid w:val="00BD0560"/>
    <w:rPr>
      <w:rFonts w:ascii="Tahoma" w:hAnsi="Tahoma" w:cs="Tahoma"/>
      <w:sz w:val="16"/>
      <w:szCs w:val="16"/>
    </w:rPr>
  </w:style>
  <w:style w:type="character" w:customStyle="1" w:styleId="BalloonTextChar">
    <w:name w:val="Balloon Text Char"/>
    <w:basedOn w:val="DefaultParagraphFont"/>
    <w:link w:val="BalloonText"/>
    <w:uiPriority w:val="99"/>
    <w:semiHidden/>
    <w:rsid w:val="00BD0560"/>
    <w:rPr>
      <w:rFonts w:ascii="Tahoma" w:eastAsia="Times New Roman" w:hAnsi="Tahoma" w:cs="Tahoma"/>
      <w:sz w:val="16"/>
      <w:szCs w:val="16"/>
    </w:rPr>
  </w:style>
  <w:style w:type="paragraph" w:styleId="ListParagraph">
    <w:name w:val="List Paragraph"/>
    <w:basedOn w:val="Normal"/>
    <w:link w:val="ListParagraphChar"/>
    <w:uiPriority w:val="34"/>
    <w:qFormat/>
    <w:rsid w:val="00BD0560"/>
    <w:pPr>
      <w:ind w:left="720"/>
      <w:contextualSpacing/>
    </w:pPr>
  </w:style>
  <w:style w:type="paragraph" w:styleId="Header">
    <w:name w:val="header"/>
    <w:basedOn w:val="Normal"/>
    <w:link w:val="HeaderChar"/>
    <w:unhideWhenUsed/>
    <w:rsid w:val="00CC2EDA"/>
    <w:pPr>
      <w:tabs>
        <w:tab w:val="center" w:pos="4513"/>
        <w:tab w:val="right" w:pos="9026"/>
      </w:tabs>
    </w:pPr>
  </w:style>
  <w:style w:type="character" w:customStyle="1" w:styleId="HeaderChar">
    <w:name w:val="Header Char"/>
    <w:basedOn w:val="DefaultParagraphFont"/>
    <w:link w:val="Header"/>
    <w:rsid w:val="00CC2EDA"/>
    <w:rPr>
      <w:rFonts w:ascii="Arial (W1)" w:eastAsia="Times New Roman" w:hAnsi="Arial (W1)"/>
      <w:sz w:val="24"/>
      <w:lang w:eastAsia="en-US"/>
    </w:rPr>
  </w:style>
  <w:style w:type="paragraph" w:styleId="Footer">
    <w:name w:val="footer"/>
    <w:basedOn w:val="Normal"/>
    <w:link w:val="FooterChar"/>
    <w:uiPriority w:val="99"/>
    <w:semiHidden/>
    <w:unhideWhenUsed/>
    <w:rsid w:val="00CC2EDA"/>
    <w:pPr>
      <w:tabs>
        <w:tab w:val="center" w:pos="4513"/>
        <w:tab w:val="right" w:pos="9026"/>
      </w:tabs>
    </w:pPr>
  </w:style>
  <w:style w:type="character" w:customStyle="1" w:styleId="FooterChar">
    <w:name w:val="Footer Char"/>
    <w:basedOn w:val="DefaultParagraphFont"/>
    <w:link w:val="Footer"/>
    <w:uiPriority w:val="99"/>
    <w:semiHidden/>
    <w:rsid w:val="00CC2EDA"/>
    <w:rPr>
      <w:rFonts w:ascii="Arial (W1)" w:eastAsia="Times New Roman" w:hAnsi="Arial (W1)"/>
      <w:sz w:val="24"/>
      <w:lang w:eastAsia="en-US"/>
    </w:rPr>
  </w:style>
  <w:style w:type="character" w:styleId="Hyperlink">
    <w:name w:val="Hyperlink"/>
    <w:basedOn w:val="DefaultParagraphFont"/>
    <w:uiPriority w:val="99"/>
    <w:unhideWhenUsed/>
    <w:rsid w:val="0031690A"/>
    <w:rPr>
      <w:color w:val="0000FF"/>
      <w:u w:val="single"/>
    </w:rPr>
  </w:style>
  <w:style w:type="paragraph" w:customStyle="1" w:styleId="Default">
    <w:name w:val="Default"/>
    <w:rsid w:val="00C227F9"/>
    <w:pPr>
      <w:autoSpaceDE w:val="0"/>
      <w:autoSpaceDN w:val="0"/>
      <w:adjustRightInd w:val="0"/>
    </w:pPr>
    <w:rPr>
      <w:rFonts w:ascii="Signika" w:eastAsiaTheme="minorHAnsi" w:hAnsi="Signika" w:cs="Signika"/>
      <w:color w:val="000000"/>
      <w:sz w:val="24"/>
      <w:szCs w:val="24"/>
      <w:lang w:eastAsia="en-US"/>
    </w:rPr>
  </w:style>
  <w:style w:type="character" w:styleId="CommentReference">
    <w:name w:val="annotation reference"/>
    <w:basedOn w:val="DefaultParagraphFont"/>
    <w:uiPriority w:val="99"/>
    <w:semiHidden/>
    <w:unhideWhenUsed/>
    <w:rsid w:val="006E28FB"/>
    <w:rPr>
      <w:sz w:val="16"/>
      <w:szCs w:val="16"/>
    </w:rPr>
  </w:style>
  <w:style w:type="paragraph" w:styleId="CommentText">
    <w:name w:val="annotation text"/>
    <w:basedOn w:val="Normal"/>
    <w:link w:val="CommentTextChar"/>
    <w:uiPriority w:val="99"/>
    <w:unhideWhenUsed/>
    <w:rsid w:val="006E28FB"/>
    <w:rPr>
      <w:sz w:val="20"/>
    </w:rPr>
  </w:style>
  <w:style w:type="character" w:customStyle="1" w:styleId="CommentTextChar">
    <w:name w:val="Comment Text Char"/>
    <w:basedOn w:val="DefaultParagraphFont"/>
    <w:link w:val="CommentText"/>
    <w:uiPriority w:val="99"/>
    <w:rsid w:val="006E28FB"/>
    <w:rPr>
      <w:rFonts w:ascii="Arial (W1)" w:eastAsia="Times New Roman" w:hAnsi="Arial (W1)"/>
      <w:lang w:eastAsia="en-US"/>
    </w:rPr>
  </w:style>
  <w:style w:type="paragraph" w:styleId="CommentSubject">
    <w:name w:val="annotation subject"/>
    <w:basedOn w:val="CommentText"/>
    <w:next w:val="CommentText"/>
    <w:link w:val="CommentSubjectChar"/>
    <w:uiPriority w:val="99"/>
    <w:semiHidden/>
    <w:unhideWhenUsed/>
    <w:rsid w:val="006E28FB"/>
    <w:rPr>
      <w:b/>
      <w:bCs/>
    </w:rPr>
  </w:style>
  <w:style w:type="character" w:customStyle="1" w:styleId="CommentSubjectChar">
    <w:name w:val="Comment Subject Char"/>
    <w:basedOn w:val="CommentTextChar"/>
    <w:link w:val="CommentSubject"/>
    <w:uiPriority w:val="99"/>
    <w:semiHidden/>
    <w:rsid w:val="006E28FB"/>
    <w:rPr>
      <w:rFonts w:ascii="Arial (W1)" w:eastAsia="Times New Roman" w:hAnsi="Arial (W1)"/>
      <w:b/>
      <w:bCs/>
      <w:lang w:eastAsia="en-US"/>
    </w:rPr>
  </w:style>
  <w:style w:type="character" w:customStyle="1" w:styleId="DeltaViewInsertion">
    <w:name w:val="DeltaView Insertion"/>
    <w:rsid w:val="00C36E8E"/>
    <w:rPr>
      <w:color w:val="0000FF"/>
      <w:spacing w:val="0"/>
      <w:u w:val="double"/>
    </w:rPr>
  </w:style>
  <w:style w:type="table" w:styleId="TableGrid">
    <w:name w:val="Table Grid"/>
    <w:basedOn w:val="TableNormal"/>
    <w:uiPriority w:val="59"/>
    <w:rsid w:val="00090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B0A4F"/>
    <w:rPr>
      <w:rFonts w:ascii="Arial (W1)" w:eastAsia="Times New Roman" w:hAnsi="Arial (W1)"/>
      <w:sz w:val="24"/>
      <w:lang w:eastAsia="en-US"/>
    </w:rPr>
  </w:style>
  <w:style w:type="paragraph" w:styleId="NoSpacing">
    <w:name w:val="No Spacing"/>
    <w:uiPriority w:val="1"/>
    <w:qFormat/>
    <w:rsid w:val="007E5BAD"/>
    <w:rPr>
      <w:rFonts w:ascii="Times New Roman" w:eastAsia="Times New Roman" w:hAnsi="Times New Roman"/>
      <w:lang w:eastAsia="en-US"/>
    </w:rPr>
  </w:style>
  <w:style w:type="paragraph" w:customStyle="1" w:styleId="Body">
    <w:name w:val="Body"/>
    <w:rsid w:val="00FB4388"/>
    <w:pPr>
      <w:pBdr>
        <w:top w:val="nil"/>
        <w:left w:val="nil"/>
        <w:bottom w:val="nil"/>
        <w:right w:val="nil"/>
        <w:between w:val="nil"/>
        <w:bar w:val="nil"/>
      </w:pBdr>
    </w:pPr>
    <w:rPr>
      <w:rFonts w:ascii="Arial" w:eastAsia="Arial Unicode MS" w:hAnsi="Arial" w:cs="Arial Unicode MS"/>
      <w:color w:val="000000"/>
      <w:sz w:val="24"/>
      <w:szCs w:val="24"/>
      <w:u w:color="000000"/>
      <w:bdr w:val="nil"/>
      <w:lang w:val="pt-PT"/>
    </w:rPr>
  </w:style>
  <w:style w:type="paragraph" w:styleId="BodyTextIndent">
    <w:name w:val="Body Text Indent"/>
    <w:link w:val="BodyTextIndentChar"/>
    <w:rsid w:val="0031728A"/>
    <w:pPr>
      <w:pBdr>
        <w:top w:val="nil"/>
        <w:left w:val="nil"/>
        <w:bottom w:val="nil"/>
        <w:right w:val="nil"/>
        <w:between w:val="nil"/>
        <w:bar w:val="nil"/>
      </w:pBdr>
      <w:spacing w:after="120"/>
      <w:ind w:left="283"/>
    </w:pPr>
    <w:rPr>
      <w:rFonts w:ascii="Times New Roman" w:eastAsia="Arial Unicode MS" w:hAnsi="Times New Roman" w:cs="Arial Unicode MS"/>
      <w:color w:val="000000"/>
      <w:u w:color="000000"/>
      <w:bdr w:val="nil"/>
      <w:lang w:val="en-US"/>
    </w:rPr>
  </w:style>
  <w:style w:type="character" w:customStyle="1" w:styleId="BodyTextIndentChar">
    <w:name w:val="Body Text Indent Char"/>
    <w:basedOn w:val="DefaultParagraphFont"/>
    <w:link w:val="BodyTextIndent"/>
    <w:rsid w:val="0031728A"/>
    <w:rPr>
      <w:rFonts w:ascii="Times New Roman" w:eastAsia="Arial Unicode MS" w:hAnsi="Times New Roman" w:cs="Arial Unicode MS"/>
      <w:color w:val="000000"/>
      <w:u w:color="000000"/>
      <w:bdr w:val="nil"/>
      <w:lang w:val="en-US"/>
    </w:rPr>
  </w:style>
  <w:style w:type="character" w:customStyle="1" w:styleId="NoHeading3Text">
    <w:name w:val="No Heading 3 Text"/>
    <w:qFormat/>
    <w:rsid w:val="00CE7D07"/>
    <w:rPr>
      <w:rFonts w:ascii="Arial" w:hAnsi="Arial" w:cs="Arial"/>
      <w:color w:val="auto"/>
      <w:sz w:val="21"/>
      <w:szCs w:val="21"/>
      <w:u w:val="none"/>
    </w:rPr>
  </w:style>
  <w:style w:type="paragraph" w:styleId="Title">
    <w:name w:val="Title"/>
    <w:basedOn w:val="Normal"/>
    <w:link w:val="TitleChar"/>
    <w:qFormat/>
    <w:rsid w:val="00D162D6"/>
    <w:pPr>
      <w:jc w:val="center"/>
    </w:pPr>
    <w:rPr>
      <w:rFonts w:ascii="Arial" w:hAnsi="Arial"/>
      <w:b/>
    </w:rPr>
  </w:style>
  <w:style w:type="character" w:customStyle="1" w:styleId="TitleChar">
    <w:name w:val="Title Char"/>
    <w:basedOn w:val="DefaultParagraphFont"/>
    <w:link w:val="Title"/>
    <w:rsid w:val="00D162D6"/>
    <w:rPr>
      <w:rFonts w:ascii="Arial" w:eastAsia="Times New Roman" w:hAnsi="Arial"/>
      <w:b/>
      <w:sz w:val="24"/>
      <w:lang w:eastAsia="en-US"/>
    </w:rPr>
  </w:style>
  <w:style w:type="paragraph" w:styleId="NormalWeb">
    <w:name w:val="Normal (Web)"/>
    <w:basedOn w:val="Normal"/>
    <w:uiPriority w:val="99"/>
    <w:semiHidden/>
    <w:unhideWhenUsed/>
    <w:rsid w:val="0088617E"/>
    <w:pPr>
      <w:spacing w:before="100" w:beforeAutospacing="1" w:after="100" w:afterAutospacing="1"/>
    </w:pPr>
    <w:rPr>
      <w:rFonts w:ascii="Times New Roman" w:hAnsi="Times New Roman"/>
      <w:szCs w:val="24"/>
      <w:lang w:eastAsia="en-GB"/>
    </w:rPr>
  </w:style>
  <w:style w:type="paragraph" w:customStyle="1" w:styleId="Section1">
    <w:name w:val="Section 1"/>
    <w:basedOn w:val="Normal"/>
    <w:rsid w:val="00083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120"/>
      <w:ind w:left="720" w:hanging="720"/>
      <w:jc w:val="both"/>
    </w:pPr>
    <w:rPr>
      <w:rFonts w:ascii="Times New Roman" w:hAnsi="Times New Roman"/>
      <w:szCs w:val="24"/>
      <w:lang w:val="en-US"/>
    </w:rPr>
  </w:style>
  <w:style w:type="paragraph" w:styleId="Revision">
    <w:name w:val="Revision"/>
    <w:hidden/>
    <w:uiPriority w:val="99"/>
    <w:semiHidden/>
    <w:rsid w:val="007C5250"/>
    <w:rPr>
      <w:rFonts w:ascii="Arial (W1)" w:eastAsia="Times New Roman" w:hAnsi="Arial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775">
      <w:bodyDiv w:val="1"/>
      <w:marLeft w:val="0"/>
      <w:marRight w:val="0"/>
      <w:marTop w:val="0"/>
      <w:marBottom w:val="0"/>
      <w:divBdr>
        <w:top w:val="none" w:sz="0" w:space="0" w:color="auto"/>
        <w:left w:val="none" w:sz="0" w:space="0" w:color="auto"/>
        <w:bottom w:val="none" w:sz="0" w:space="0" w:color="auto"/>
        <w:right w:val="none" w:sz="0" w:space="0" w:color="auto"/>
      </w:divBdr>
    </w:div>
    <w:div w:id="46759860">
      <w:bodyDiv w:val="1"/>
      <w:marLeft w:val="0"/>
      <w:marRight w:val="0"/>
      <w:marTop w:val="0"/>
      <w:marBottom w:val="0"/>
      <w:divBdr>
        <w:top w:val="none" w:sz="0" w:space="0" w:color="auto"/>
        <w:left w:val="none" w:sz="0" w:space="0" w:color="auto"/>
        <w:bottom w:val="none" w:sz="0" w:space="0" w:color="auto"/>
        <w:right w:val="none" w:sz="0" w:space="0" w:color="auto"/>
      </w:divBdr>
    </w:div>
    <w:div w:id="147287796">
      <w:bodyDiv w:val="1"/>
      <w:marLeft w:val="0"/>
      <w:marRight w:val="0"/>
      <w:marTop w:val="0"/>
      <w:marBottom w:val="0"/>
      <w:divBdr>
        <w:top w:val="none" w:sz="0" w:space="0" w:color="auto"/>
        <w:left w:val="none" w:sz="0" w:space="0" w:color="auto"/>
        <w:bottom w:val="none" w:sz="0" w:space="0" w:color="auto"/>
        <w:right w:val="none" w:sz="0" w:space="0" w:color="auto"/>
      </w:divBdr>
    </w:div>
    <w:div w:id="161773875">
      <w:bodyDiv w:val="1"/>
      <w:marLeft w:val="0"/>
      <w:marRight w:val="0"/>
      <w:marTop w:val="0"/>
      <w:marBottom w:val="0"/>
      <w:divBdr>
        <w:top w:val="none" w:sz="0" w:space="0" w:color="auto"/>
        <w:left w:val="none" w:sz="0" w:space="0" w:color="auto"/>
        <w:bottom w:val="none" w:sz="0" w:space="0" w:color="auto"/>
        <w:right w:val="none" w:sz="0" w:space="0" w:color="auto"/>
      </w:divBdr>
    </w:div>
    <w:div w:id="246039524">
      <w:bodyDiv w:val="1"/>
      <w:marLeft w:val="0"/>
      <w:marRight w:val="0"/>
      <w:marTop w:val="0"/>
      <w:marBottom w:val="0"/>
      <w:divBdr>
        <w:top w:val="none" w:sz="0" w:space="0" w:color="auto"/>
        <w:left w:val="none" w:sz="0" w:space="0" w:color="auto"/>
        <w:bottom w:val="none" w:sz="0" w:space="0" w:color="auto"/>
        <w:right w:val="none" w:sz="0" w:space="0" w:color="auto"/>
      </w:divBdr>
    </w:div>
    <w:div w:id="508831024">
      <w:bodyDiv w:val="1"/>
      <w:marLeft w:val="0"/>
      <w:marRight w:val="0"/>
      <w:marTop w:val="0"/>
      <w:marBottom w:val="0"/>
      <w:divBdr>
        <w:top w:val="none" w:sz="0" w:space="0" w:color="auto"/>
        <w:left w:val="none" w:sz="0" w:space="0" w:color="auto"/>
        <w:bottom w:val="none" w:sz="0" w:space="0" w:color="auto"/>
        <w:right w:val="none" w:sz="0" w:space="0" w:color="auto"/>
      </w:divBdr>
    </w:div>
    <w:div w:id="592082459">
      <w:bodyDiv w:val="1"/>
      <w:marLeft w:val="0"/>
      <w:marRight w:val="0"/>
      <w:marTop w:val="0"/>
      <w:marBottom w:val="0"/>
      <w:divBdr>
        <w:top w:val="none" w:sz="0" w:space="0" w:color="auto"/>
        <w:left w:val="none" w:sz="0" w:space="0" w:color="auto"/>
        <w:bottom w:val="none" w:sz="0" w:space="0" w:color="auto"/>
        <w:right w:val="none" w:sz="0" w:space="0" w:color="auto"/>
      </w:divBdr>
    </w:div>
    <w:div w:id="617033003">
      <w:bodyDiv w:val="1"/>
      <w:marLeft w:val="0"/>
      <w:marRight w:val="0"/>
      <w:marTop w:val="0"/>
      <w:marBottom w:val="0"/>
      <w:divBdr>
        <w:top w:val="none" w:sz="0" w:space="0" w:color="auto"/>
        <w:left w:val="none" w:sz="0" w:space="0" w:color="auto"/>
        <w:bottom w:val="none" w:sz="0" w:space="0" w:color="auto"/>
        <w:right w:val="none" w:sz="0" w:space="0" w:color="auto"/>
      </w:divBdr>
    </w:div>
    <w:div w:id="716469263">
      <w:bodyDiv w:val="1"/>
      <w:marLeft w:val="0"/>
      <w:marRight w:val="0"/>
      <w:marTop w:val="0"/>
      <w:marBottom w:val="0"/>
      <w:divBdr>
        <w:top w:val="none" w:sz="0" w:space="0" w:color="auto"/>
        <w:left w:val="none" w:sz="0" w:space="0" w:color="auto"/>
        <w:bottom w:val="none" w:sz="0" w:space="0" w:color="auto"/>
        <w:right w:val="none" w:sz="0" w:space="0" w:color="auto"/>
      </w:divBdr>
    </w:div>
    <w:div w:id="783354467">
      <w:bodyDiv w:val="1"/>
      <w:marLeft w:val="0"/>
      <w:marRight w:val="0"/>
      <w:marTop w:val="0"/>
      <w:marBottom w:val="0"/>
      <w:divBdr>
        <w:top w:val="none" w:sz="0" w:space="0" w:color="auto"/>
        <w:left w:val="none" w:sz="0" w:space="0" w:color="auto"/>
        <w:bottom w:val="none" w:sz="0" w:space="0" w:color="auto"/>
        <w:right w:val="none" w:sz="0" w:space="0" w:color="auto"/>
      </w:divBdr>
    </w:div>
    <w:div w:id="932516374">
      <w:bodyDiv w:val="1"/>
      <w:marLeft w:val="0"/>
      <w:marRight w:val="0"/>
      <w:marTop w:val="0"/>
      <w:marBottom w:val="0"/>
      <w:divBdr>
        <w:top w:val="none" w:sz="0" w:space="0" w:color="auto"/>
        <w:left w:val="none" w:sz="0" w:space="0" w:color="auto"/>
        <w:bottom w:val="none" w:sz="0" w:space="0" w:color="auto"/>
        <w:right w:val="none" w:sz="0" w:space="0" w:color="auto"/>
      </w:divBdr>
    </w:div>
    <w:div w:id="1085226725">
      <w:bodyDiv w:val="1"/>
      <w:marLeft w:val="0"/>
      <w:marRight w:val="0"/>
      <w:marTop w:val="0"/>
      <w:marBottom w:val="0"/>
      <w:divBdr>
        <w:top w:val="none" w:sz="0" w:space="0" w:color="auto"/>
        <w:left w:val="none" w:sz="0" w:space="0" w:color="auto"/>
        <w:bottom w:val="none" w:sz="0" w:space="0" w:color="auto"/>
        <w:right w:val="none" w:sz="0" w:space="0" w:color="auto"/>
      </w:divBdr>
    </w:div>
    <w:div w:id="1361542704">
      <w:bodyDiv w:val="1"/>
      <w:marLeft w:val="0"/>
      <w:marRight w:val="0"/>
      <w:marTop w:val="0"/>
      <w:marBottom w:val="0"/>
      <w:divBdr>
        <w:top w:val="none" w:sz="0" w:space="0" w:color="auto"/>
        <w:left w:val="none" w:sz="0" w:space="0" w:color="auto"/>
        <w:bottom w:val="none" w:sz="0" w:space="0" w:color="auto"/>
        <w:right w:val="none" w:sz="0" w:space="0" w:color="auto"/>
      </w:divBdr>
    </w:div>
    <w:div w:id="1377698590">
      <w:bodyDiv w:val="1"/>
      <w:marLeft w:val="0"/>
      <w:marRight w:val="0"/>
      <w:marTop w:val="0"/>
      <w:marBottom w:val="0"/>
      <w:divBdr>
        <w:top w:val="none" w:sz="0" w:space="0" w:color="auto"/>
        <w:left w:val="none" w:sz="0" w:space="0" w:color="auto"/>
        <w:bottom w:val="none" w:sz="0" w:space="0" w:color="auto"/>
        <w:right w:val="none" w:sz="0" w:space="0" w:color="auto"/>
      </w:divBdr>
    </w:div>
    <w:div w:id="1409304156">
      <w:bodyDiv w:val="1"/>
      <w:marLeft w:val="0"/>
      <w:marRight w:val="0"/>
      <w:marTop w:val="0"/>
      <w:marBottom w:val="0"/>
      <w:divBdr>
        <w:top w:val="none" w:sz="0" w:space="0" w:color="auto"/>
        <w:left w:val="none" w:sz="0" w:space="0" w:color="auto"/>
        <w:bottom w:val="none" w:sz="0" w:space="0" w:color="auto"/>
        <w:right w:val="none" w:sz="0" w:space="0" w:color="auto"/>
      </w:divBdr>
    </w:div>
    <w:div w:id="1424181733">
      <w:bodyDiv w:val="1"/>
      <w:marLeft w:val="0"/>
      <w:marRight w:val="0"/>
      <w:marTop w:val="0"/>
      <w:marBottom w:val="0"/>
      <w:divBdr>
        <w:top w:val="none" w:sz="0" w:space="0" w:color="auto"/>
        <w:left w:val="none" w:sz="0" w:space="0" w:color="auto"/>
        <w:bottom w:val="none" w:sz="0" w:space="0" w:color="auto"/>
        <w:right w:val="none" w:sz="0" w:space="0" w:color="auto"/>
      </w:divBdr>
    </w:div>
    <w:div w:id="1435369727">
      <w:bodyDiv w:val="1"/>
      <w:marLeft w:val="0"/>
      <w:marRight w:val="0"/>
      <w:marTop w:val="0"/>
      <w:marBottom w:val="0"/>
      <w:divBdr>
        <w:top w:val="none" w:sz="0" w:space="0" w:color="auto"/>
        <w:left w:val="none" w:sz="0" w:space="0" w:color="auto"/>
        <w:bottom w:val="none" w:sz="0" w:space="0" w:color="auto"/>
        <w:right w:val="none" w:sz="0" w:space="0" w:color="auto"/>
      </w:divBdr>
    </w:div>
    <w:div w:id="1486236180">
      <w:bodyDiv w:val="1"/>
      <w:marLeft w:val="0"/>
      <w:marRight w:val="0"/>
      <w:marTop w:val="0"/>
      <w:marBottom w:val="0"/>
      <w:divBdr>
        <w:top w:val="none" w:sz="0" w:space="0" w:color="auto"/>
        <w:left w:val="none" w:sz="0" w:space="0" w:color="auto"/>
        <w:bottom w:val="none" w:sz="0" w:space="0" w:color="auto"/>
        <w:right w:val="none" w:sz="0" w:space="0" w:color="auto"/>
      </w:divBdr>
    </w:div>
    <w:div w:id="1597178352">
      <w:bodyDiv w:val="1"/>
      <w:marLeft w:val="0"/>
      <w:marRight w:val="0"/>
      <w:marTop w:val="0"/>
      <w:marBottom w:val="0"/>
      <w:divBdr>
        <w:top w:val="none" w:sz="0" w:space="0" w:color="auto"/>
        <w:left w:val="none" w:sz="0" w:space="0" w:color="auto"/>
        <w:bottom w:val="none" w:sz="0" w:space="0" w:color="auto"/>
        <w:right w:val="none" w:sz="0" w:space="0" w:color="auto"/>
      </w:divBdr>
    </w:div>
    <w:div w:id="1678145848">
      <w:bodyDiv w:val="1"/>
      <w:marLeft w:val="0"/>
      <w:marRight w:val="0"/>
      <w:marTop w:val="0"/>
      <w:marBottom w:val="0"/>
      <w:divBdr>
        <w:top w:val="none" w:sz="0" w:space="0" w:color="auto"/>
        <w:left w:val="none" w:sz="0" w:space="0" w:color="auto"/>
        <w:bottom w:val="none" w:sz="0" w:space="0" w:color="auto"/>
        <w:right w:val="none" w:sz="0" w:space="0" w:color="auto"/>
      </w:divBdr>
    </w:div>
    <w:div w:id="1686521396">
      <w:bodyDiv w:val="1"/>
      <w:marLeft w:val="0"/>
      <w:marRight w:val="0"/>
      <w:marTop w:val="0"/>
      <w:marBottom w:val="0"/>
      <w:divBdr>
        <w:top w:val="none" w:sz="0" w:space="0" w:color="auto"/>
        <w:left w:val="none" w:sz="0" w:space="0" w:color="auto"/>
        <w:bottom w:val="none" w:sz="0" w:space="0" w:color="auto"/>
        <w:right w:val="none" w:sz="0" w:space="0" w:color="auto"/>
      </w:divBdr>
    </w:div>
    <w:div w:id="1694838033">
      <w:bodyDiv w:val="1"/>
      <w:marLeft w:val="0"/>
      <w:marRight w:val="0"/>
      <w:marTop w:val="0"/>
      <w:marBottom w:val="0"/>
      <w:divBdr>
        <w:top w:val="none" w:sz="0" w:space="0" w:color="auto"/>
        <w:left w:val="none" w:sz="0" w:space="0" w:color="auto"/>
        <w:bottom w:val="none" w:sz="0" w:space="0" w:color="auto"/>
        <w:right w:val="none" w:sz="0" w:space="0" w:color="auto"/>
      </w:divBdr>
    </w:div>
    <w:div w:id="1720473986">
      <w:bodyDiv w:val="1"/>
      <w:marLeft w:val="0"/>
      <w:marRight w:val="0"/>
      <w:marTop w:val="0"/>
      <w:marBottom w:val="0"/>
      <w:divBdr>
        <w:top w:val="none" w:sz="0" w:space="0" w:color="auto"/>
        <w:left w:val="none" w:sz="0" w:space="0" w:color="auto"/>
        <w:bottom w:val="none" w:sz="0" w:space="0" w:color="auto"/>
        <w:right w:val="none" w:sz="0" w:space="0" w:color="auto"/>
      </w:divBdr>
    </w:div>
    <w:div w:id="1758671172">
      <w:bodyDiv w:val="1"/>
      <w:marLeft w:val="0"/>
      <w:marRight w:val="0"/>
      <w:marTop w:val="0"/>
      <w:marBottom w:val="0"/>
      <w:divBdr>
        <w:top w:val="none" w:sz="0" w:space="0" w:color="auto"/>
        <w:left w:val="none" w:sz="0" w:space="0" w:color="auto"/>
        <w:bottom w:val="none" w:sz="0" w:space="0" w:color="auto"/>
        <w:right w:val="none" w:sz="0" w:space="0" w:color="auto"/>
      </w:divBdr>
    </w:div>
    <w:div w:id="1848865654">
      <w:bodyDiv w:val="1"/>
      <w:marLeft w:val="0"/>
      <w:marRight w:val="0"/>
      <w:marTop w:val="0"/>
      <w:marBottom w:val="0"/>
      <w:divBdr>
        <w:top w:val="none" w:sz="0" w:space="0" w:color="auto"/>
        <w:left w:val="none" w:sz="0" w:space="0" w:color="auto"/>
        <w:bottom w:val="none" w:sz="0" w:space="0" w:color="auto"/>
        <w:right w:val="none" w:sz="0" w:space="0" w:color="auto"/>
      </w:divBdr>
    </w:div>
    <w:div w:id="1898392358">
      <w:bodyDiv w:val="1"/>
      <w:marLeft w:val="0"/>
      <w:marRight w:val="0"/>
      <w:marTop w:val="0"/>
      <w:marBottom w:val="0"/>
      <w:divBdr>
        <w:top w:val="none" w:sz="0" w:space="0" w:color="auto"/>
        <w:left w:val="none" w:sz="0" w:space="0" w:color="auto"/>
        <w:bottom w:val="none" w:sz="0" w:space="0" w:color="auto"/>
        <w:right w:val="none" w:sz="0" w:space="0" w:color="auto"/>
      </w:divBdr>
    </w:div>
    <w:div w:id="1922055923">
      <w:bodyDiv w:val="1"/>
      <w:marLeft w:val="0"/>
      <w:marRight w:val="0"/>
      <w:marTop w:val="0"/>
      <w:marBottom w:val="0"/>
      <w:divBdr>
        <w:top w:val="none" w:sz="0" w:space="0" w:color="auto"/>
        <w:left w:val="none" w:sz="0" w:space="0" w:color="auto"/>
        <w:bottom w:val="none" w:sz="0" w:space="0" w:color="auto"/>
        <w:right w:val="none" w:sz="0" w:space="0" w:color="auto"/>
      </w:divBdr>
    </w:div>
    <w:div w:id="1992366589">
      <w:bodyDiv w:val="1"/>
      <w:marLeft w:val="0"/>
      <w:marRight w:val="0"/>
      <w:marTop w:val="0"/>
      <w:marBottom w:val="0"/>
      <w:divBdr>
        <w:top w:val="none" w:sz="0" w:space="0" w:color="auto"/>
        <w:left w:val="none" w:sz="0" w:space="0" w:color="auto"/>
        <w:bottom w:val="none" w:sz="0" w:space="0" w:color="auto"/>
        <w:right w:val="none" w:sz="0" w:space="0" w:color="auto"/>
      </w:divBdr>
    </w:div>
    <w:div w:id="2068994256">
      <w:bodyDiv w:val="1"/>
      <w:marLeft w:val="0"/>
      <w:marRight w:val="0"/>
      <w:marTop w:val="0"/>
      <w:marBottom w:val="0"/>
      <w:divBdr>
        <w:top w:val="none" w:sz="0" w:space="0" w:color="auto"/>
        <w:left w:val="none" w:sz="0" w:space="0" w:color="auto"/>
        <w:bottom w:val="none" w:sz="0" w:space="0" w:color="auto"/>
        <w:right w:val="none" w:sz="0" w:space="0" w:color="auto"/>
      </w:divBdr>
    </w:div>
    <w:div w:id="2072380925">
      <w:bodyDiv w:val="1"/>
      <w:marLeft w:val="0"/>
      <w:marRight w:val="0"/>
      <w:marTop w:val="0"/>
      <w:marBottom w:val="0"/>
      <w:divBdr>
        <w:top w:val="none" w:sz="0" w:space="0" w:color="auto"/>
        <w:left w:val="none" w:sz="0" w:space="0" w:color="auto"/>
        <w:bottom w:val="none" w:sz="0" w:space="0" w:color="auto"/>
        <w:right w:val="none" w:sz="0" w:space="0" w:color="auto"/>
      </w:divBdr>
    </w:div>
    <w:div w:id="2120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38A9A-87CD-4A4D-B5D4-6E5A5757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3969</Words>
  <Characters>22629</Characters>
  <Application>Microsoft Office Word</Application>
  <DocSecurity>0</DocSecurity>
  <Lines>188</Lines>
  <Paragraphs>53</Paragraphs>
  <ScaleCrop>false</ScaleCrop>
  <Company>North Lincolnshire Homes</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Wardrope</dc:creator>
  <cp:keywords/>
  <cp:lastModifiedBy>Steve Ellard</cp:lastModifiedBy>
  <cp:revision>22</cp:revision>
  <cp:lastPrinted>2019-11-18T13:17:00Z</cp:lastPrinted>
  <dcterms:created xsi:type="dcterms:W3CDTF">2025-04-03T12:11:00Z</dcterms:created>
  <dcterms:modified xsi:type="dcterms:W3CDTF">2025-04-23T13:50:00Z</dcterms:modified>
</cp:coreProperties>
</file>